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A9452" w14:textId="77777777" w:rsidR="00337945" w:rsidRPr="00413BC2" w:rsidRDefault="00337945" w:rsidP="00337945">
      <w:pPr>
        <w:pStyle w:val="Rubrik3"/>
        <w:rPr>
          <w:rFonts w:ascii="Helvetica" w:hAnsi="Helvetica"/>
          <w:b/>
          <w:color w:val="000000" w:themeColor="text1"/>
          <w:sz w:val="32"/>
          <w:szCs w:val="32"/>
          <w:lang w:val="sv-SE"/>
        </w:rPr>
      </w:pPr>
      <w:r>
        <w:rPr>
          <w:rFonts w:ascii="Helvetica" w:hAnsi="Helvetica"/>
          <w:b/>
          <w:color w:val="000000" w:themeColor="text1"/>
          <w:sz w:val="32"/>
          <w:szCs w:val="32"/>
          <w:lang w:val="sv-SE"/>
        </w:rPr>
        <w:t>Staffansvallens Samfällighetsförening</w:t>
      </w:r>
    </w:p>
    <w:p w14:paraId="22D8F438" w14:textId="7B9082AC" w:rsidR="00337945" w:rsidRDefault="00673F15" w:rsidP="00337945">
      <w:pPr>
        <w:rPr>
          <w:rFonts w:ascii="Helvetica" w:hAnsi="Helvetica"/>
          <w:bCs/>
          <w:sz w:val="22"/>
          <w:szCs w:val="22"/>
          <w:lang w:val="sv-SE"/>
        </w:rPr>
      </w:pPr>
      <w:proofErr w:type="spellStart"/>
      <w:r>
        <w:rPr>
          <w:rFonts w:ascii="Helvetica" w:hAnsi="Helvetica"/>
          <w:bCs/>
          <w:sz w:val="22"/>
          <w:szCs w:val="22"/>
          <w:lang w:val="sv-SE"/>
        </w:rPr>
        <w:t>Org</w:t>
      </w:r>
      <w:proofErr w:type="spellEnd"/>
      <w:r>
        <w:rPr>
          <w:rFonts w:ascii="Helvetica" w:hAnsi="Helvetica"/>
          <w:bCs/>
          <w:sz w:val="22"/>
          <w:szCs w:val="22"/>
          <w:lang w:val="sv-SE"/>
        </w:rPr>
        <w:t xml:space="preserve"> nr 716414-9895</w:t>
      </w:r>
    </w:p>
    <w:p w14:paraId="71F20182" w14:textId="77777777" w:rsidR="00673F15" w:rsidRPr="00673F15" w:rsidRDefault="00673F15" w:rsidP="00337945">
      <w:pPr>
        <w:rPr>
          <w:rFonts w:ascii="Helvetica" w:hAnsi="Helvetica"/>
          <w:bCs/>
          <w:sz w:val="22"/>
          <w:szCs w:val="22"/>
          <w:lang w:val="sv-SE"/>
        </w:rPr>
      </w:pPr>
    </w:p>
    <w:p w14:paraId="781DC76E" w14:textId="743987D8" w:rsidR="00337945" w:rsidRPr="00413BC2" w:rsidRDefault="00337945" w:rsidP="00337945">
      <w:pPr>
        <w:rPr>
          <w:rFonts w:ascii="Helvetica" w:hAnsi="Helvetica"/>
          <w:b/>
          <w:sz w:val="24"/>
          <w:szCs w:val="24"/>
          <w:lang w:val="sv-SE"/>
        </w:rPr>
      </w:pPr>
      <w:r>
        <w:rPr>
          <w:rFonts w:ascii="Helvetica" w:hAnsi="Helvetica"/>
          <w:b/>
          <w:sz w:val="24"/>
          <w:szCs w:val="24"/>
          <w:lang w:val="sv-SE"/>
        </w:rPr>
        <w:t>Protokoll från årsstämma</w:t>
      </w:r>
      <w:r w:rsidR="00C620D4">
        <w:rPr>
          <w:rFonts w:ascii="Helvetica" w:hAnsi="Helvetica"/>
          <w:b/>
          <w:sz w:val="24"/>
          <w:szCs w:val="24"/>
          <w:lang w:val="sv-SE"/>
        </w:rPr>
        <w:t xml:space="preserve"> 20</w:t>
      </w:r>
      <w:r w:rsidR="00C57ABE">
        <w:rPr>
          <w:rFonts w:ascii="Helvetica" w:hAnsi="Helvetica"/>
          <w:b/>
          <w:sz w:val="24"/>
          <w:szCs w:val="24"/>
          <w:lang w:val="sv-SE"/>
        </w:rPr>
        <w:t>2</w:t>
      </w:r>
      <w:r w:rsidR="00517652">
        <w:rPr>
          <w:rFonts w:ascii="Helvetica" w:hAnsi="Helvetica"/>
          <w:b/>
          <w:sz w:val="24"/>
          <w:szCs w:val="24"/>
          <w:lang w:val="sv-SE"/>
        </w:rPr>
        <w:t>4</w:t>
      </w:r>
    </w:p>
    <w:p w14:paraId="1D6D46A2" w14:textId="636FD7A5" w:rsidR="00C47FE0" w:rsidRDefault="00C515BF" w:rsidP="00337945">
      <w:pPr>
        <w:pStyle w:val="Rubrik3"/>
        <w:rPr>
          <w:rFonts w:ascii="Helvetica" w:hAnsi="Helvetica"/>
          <w:color w:val="000000" w:themeColor="text1"/>
          <w:sz w:val="22"/>
          <w:szCs w:val="22"/>
          <w:lang w:val="sv-SE"/>
        </w:rPr>
      </w:pPr>
      <w:r>
        <w:rPr>
          <w:rFonts w:ascii="Helvetica" w:hAnsi="Helvetica"/>
          <w:color w:val="000000" w:themeColor="text1"/>
          <w:sz w:val="22"/>
          <w:szCs w:val="22"/>
          <w:lang w:val="sv-SE"/>
        </w:rPr>
        <w:t>Den</w:t>
      </w:r>
      <w:r w:rsidR="00C620D4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</w:t>
      </w:r>
      <w:r w:rsidR="00517652">
        <w:rPr>
          <w:rFonts w:ascii="Helvetica" w:hAnsi="Helvetica"/>
          <w:color w:val="000000" w:themeColor="text1"/>
          <w:sz w:val="22"/>
          <w:szCs w:val="22"/>
          <w:lang w:val="sv-SE"/>
        </w:rPr>
        <w:t>29 mars</w:t>
      </w:r>
      <w:r w:rsidR="00F821DE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20</w:t>
      </w:r>
      <w:r w:rsidR="00C579A2">
        <w:rPr>
          <w:rFonts w:ascii="Helvetica" w:hAnsi="Helvetica"/>
          <w:color w:val="000000" w:themeColor="text1"/>
          <w:sz w:val="22"/>
          <w:szCs w:val="22"/>
          <w:lang w:val="sv-SE"/>
        </w:rPr>
        <w:t>2</w:t>
      </w:r>
      <w:r w:rsidR="00517652">
        <w:rPr>
          <w:rFonts w:ascii="Helvetica" w:hAnsi="Helvetica"/>
          <w:color w:val="000000" w:themeColor="text1"/>
          <w:sz w:val="22"/>
          <w:szCs w:val="22"/>
          <w:lang w:val="sv-SE"/>
        </w:rPr>
        <w:t>4</w:t>
      </w:r>
      <w:r w:rsidR="00883868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i Tänndalens Bygdegå</w:t>
      </w:r>
      <w:r w:rsidR="00C620D4">
        <w:rPr>
          <w:rFonts w:ascii="Helvetica" w:hAnsi="Helvetica"/>
          <w:color w:val="000000" w:themeColor="text1"/>
          <w:sz w:val="22"/>
          <w:szCs w:val="22"/>
          <w:lang w:val="sv-SE"/>
        </w:rPr>
        <w:t>r</w:t>
      </w:r>
      <w:r w:rsidR="00883868">
        <w:rPr>
          <w:rFonts w:ascii="Helvetica" w:hAnsi="Helvetica"/>
          <w:color w:val="000000" w:themeColor="text1"/>
          <w:sz w:val="22"/>
          <w:szCs w:val="22"/>
          <w:lang w:val="sv-SE"/>
        </w:rPr>
        <w:t>d</w:t>
      </w:r>
      <w:r w:rsidR="00B41039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och på videolänk</w:t>
      </w:r>
      <w:r w:rsidR="00DB786E">
        <w:rPr>
          <w:rFonts w:ascii="Helvetica" w:hAnsi="Helvetica"/>
          <w:color w:val="000000" w:themeColor="text1"/>
          <w:sz w:val="22"/>
          <w:szCs w:val="22"/>
          <w:lang w:val="sv-SE"/>
        </w:rPr>
        <w:t>.</w:t>
      </w:r>
      <w:r w:rsidR="00883868">
        <w:rPr>
          <w:rFonts w:ascii="Helvetica" w:hAnsi="Helvetica"/>
          <w:color w:val="000000" w:themeColor="text1"/>
          <w:sz w:val="22"/>
          <w:szCs w:val="22"/>
          <w:lang w:val="sv-SE"/>
        </w:rPr>
        <w:br/>
      </w:r>
      <w:r w:rsidR="00471F53">
        <w:rPr>
          <w:rFonts w:ascii="Helvetica" w:hAnsi="Helvetica"/>
          <w:color w:val="000000" w:themeColor="text1"/>
          <w:sz w:val="22"/>
          <w:szCs w:val="22"/>
          <w:lang w:val="sv-SE"/>
        </w:rPr>
        <w:t>1</w:t>
      </w:r>
      <w:r w:rsidR="00C65F8E">
        <w:rPr>
          <w:rFonts w:ascii="Helvetica" w:hAnsi="Helvetica"/>
          <w:color w:val="000000" w:themeColor="text1"/>
          <w:sz w:val="22"/>
          <w:szCs w:val="22"/>
          <w:lang w:val="sv-SE"/>
        </w:rPr>
        <w:t>8</w:t>
      </w:r>
      <w:r w:rsidR="00883868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medlemmar närvarande</w:t>
      </w:r>
      <w:r w:rsidR="00D23F1C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, </w:t>
      </w:r>
      <w:r w:rsidR="00C47FE0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varav </w:t>
      </w:r>
      <w:r w:rsidR="00C65F8E">
        <w:rPr>
          <w:rFonts w:ascii="Helvetica" w:hAnsi="Helvetica"/>
          <w:color w:val="000000" w:themeColor="text1"/>
          <w:sz w:val="22"/>
          <w:szCs w:val="22"/>
          <w:lang w:val="sv-SE"/>
        </w:rPr>
        <w:t>4</w:t>
      </w:r>
      <w:r w:rsidR="00C47FE0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medlemmar på videolänk</w:t>
      </w:r>
      <w:r w:rsidR="00471F53">
        <w:rPr>
          <w:rFonts w:ascii="Helvetica" w:hAnsi="Helvetica"/>
          <w:color w:val="000000" w:themeColor="text1"/>
          <w:sz w:val="22"/>
          <w:szCs w:val="22"/>
          <w:lang w:val="sv-SE"/>
        </w:rPr>
        <w:t>*</w:t>
      </w:r>
      <w:r w:rsidR="00C47FE0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, </w:t>
      </w:r>
      <w:r w:rsidR="00D23F1C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representerande </w:t>
      </w:r>
      <w:r w:rsidR="00471F53">
        <w:rPr>
          <w:rFonts w:ascii="Helvetica" w:hAnsi="Helvetica"/>
          <w:color w:val="000000" w:themeColor="text1"/>
          <w:sz w:val="22"/>
          <w:szCs w:val="22"/>
          <w:lang w:val="sv-SE"/>
        </w:rPr>
        <w:t>13</w:t>
      </w:r>
      <w:r w:rsidR="00B41039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fastigheter. </w:t>
      </w:r>
    </w:p>
    <w:p w14:paraId="2978C4EB" w14:textId="23B62319" w:rsidR="00337945" w:rsidRDefault="001139CE" w:rsidP="00337945">
      <w:pPr>
        <w:pStyle w:val="Rubrik3"/>
        <w:rPr>
          <w:rFonts w:ascii="Helvetica" w:hAnsi="Helvetica"/>
          <w:color w:val="000000" w:themeColor="text1"/>
          <w:sz w:val="22"/>
          <w:szCs w:val="22"/>
          <w:lang w:val="sv-SE"/>
        </w:rPr>
      </w:pPr>
      <w:r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Dessutom medverkade två representanter från exploatören via länk. </w:t>
      </w:r>
    </w:p>
    <w:p w14:paraId="19272BE3" w14:textId="77777777" w:rsidR="00337945" w:rsidRPr="00DB4A46" w:rsidRDefault="00337945" w:rsidP="00337945">
      <w:pPr>
        <w:rPr>
          <w:lang w:val="sv-SE"/>
        </w:rPr>
      </w:pPr>
    </w:p>
    <w:p w14:paraId="30702A80" w14:textId="77777777" w:rsidR="00C620D4" w:rsidRPr="00413BC2" w:rsidRDefault="00C620D4" w:rsidP="00337945">
      <w:pPr>
        <w:rPr>
          <w:rFonts w:ascii="Helvetica" w:hAnsi="Helvetica"/>
          <w:lang w:val="sv-SE"/>
        </w:rPr>
      </w:pPr>
    </w:p>
    <w:p w14:paraId="2C14F33B" w14:textId="731B04A7" w:rsidR="00337945" w:rsidRPr="00EC4376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EC4376">
        <w:rPr>
          <w:rFonts w:ascii="Helvetica" w:hAnsi="Helvetica"/>
          <w:b/>
          <w:sz w:val="22"/>
          <w:szCs w:val="22"/>
          <w:lang w:val="sv-SE"/>
        </w:rPr>
        <w:t>Stämmans öppnande</w:t>
      </w:r>
      <w:r w:rsidR="00EC4376">
        <w:rPr>
          <w:rFonts w:ascii="Helvetica" w:hAnsi="Helvetica"/>
          <w:sz w:val="22"/>
          <w:szCs w:val="22"/>
          <w:lang w:val="sv-SE"/>
        </w:rPr>
        <w:br/>
      </w:r>
      <w:r w:rsidR="00904D1D" w:rsidRPr="00EC4376">
        <w:rPr>
          <w:rFonts w:ascii="Helvetica" w:hAnsi="Helvetica"/>
          <w:sz w:val="22"/>
          <w:szCs w:val="22"/>
          <w:lang w:val="sv-SE"/>
        </w:rPr>
        <w:t>C</w:t>
      </w:r>
      <w:r w:rsidR="00EC4376" w:rsidRPr="00EC4376">
        <w:rPr>
          <w:rFonts w:ascii="Helvetica" w:hAnsi="Helvetica"/>
          <w:sz w:val="22"/>
          <w:szCs w:val="22"/>
          <w:lang w:val="sv-SE"/>
        </w:rPr>
        <w:t xml:space="preserve">arl </w:t>
      </w:r>
      <w:r w:rsidR="00904D1D" w:rsidRPr="00EC4376">
        <w:rPr>
          <w:rFonts w:ascii="Helvetica" w:hAnsi="Helvetica"/>
          <w:sz w:val="22"/>
          <w:szCs w:val="22"/>
          <w:lang w:val="sv-SE"/>
        </w:rPr>
        <w:t>J</w:t>
      </w:r>
      <w:r w:rsidR="00EC4376" w:rsidRPr="00EC4376">
        <w:rPr>
          <w:rFonts w:ascii="Helvetica" w:hAnsi="Helvetica"/>
          <w:sz w:val="22"/>
          <w:szCs w:val="22"/>
          <w:lang w:val="sv-SE"/>
        </w:rPr>
        <w:t>ohan Sundberg förklarade stämman öppnad och hälsade alla välkomna</w:t>
      </w:r>
      <w:r w:rsidR="00AA56A6">
        <w:rPr>
          <w:rFonts w:ascii="Helvetica" w:hAnsi="Helvetica"/>
          <w:sz w:val="22"/>
          <w:szCs w:val="22"/>
          <w:lang w:val="sv-SE"/>
        </w:rPr>
        <w:t>.</w:t>
      </w:r>
      <w:r w:rsidR="00EC4376" w:rsidRPr="00EC4376">
        <w:rPr>
          <w:rFonts w:ascii="Helvetica" w:hAnsi="Helvetica"/>
          <w:sz w:val="22"/>
          <w:szCs w:val="22"/>
          <w:lang w:val="sv-SE"/>
        </w:rPr>
        <w:br/>
      </w:r>
    </w:p>
    <w:p w14:paraId="07A02F11" w14:textId="5D32C669" w:rsidR="00337945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EC4376">
        <w:rPr>
          <w:rFonts w:ascii="Helvetica" w:hAnsi="Helvetica"/>
          <w:b/>
          <w:sz w:val="22"/>
          <w:szCs w:val="22"/>
          <w:lang w:val="sv-SE"/>
        </w:rPr>
        <w:t>Val av ordförande och sekreterare för stämman</w:t>
      </w:r>
      <w:r w:rsidR="00904D1D" w:rsidRPr="00EC4376">
        <w:rPr>
          <w:rFonts w:ascii="Helvetica" w:hAnsi="Helvetica"/>
          <w:sz w:val="22"/>
          <w:szCs w:val="22"/>
          <w:lang w:val="sv-SE"/>
        </w:rPr>
        <w:br/>
      </w:r>
      <w:r w:rsidR="00EC4376">
        <w:rPr>
          <w:rFonts w:ascii="Helvetica" w:hAnsi="Helvetica"/>
          <w:sz w:val="22"/>
          <w:szCs w:val="22"/>
          <w:lang w:val="sv-SE"/>
        </w:rPr>
        <w:t xml:space="preserve">Carl Johan Sundberg </w:t>
      </w:r>
      <w:r w:rsidR="00C620D4">
        <w:rPr>
          <w:rFonts w:ascii="Helvetica" w:hAnsi="Helvetica"/>
          <w:sz w:val="22"/>
          <w:szCs w:val="22"/>
          <w:lang w:val="sv-SE"/>
        </w:rPr>
        <w:t xml:space="preserve">valdes </w:t>
      </w:r>
      <w:r w:rsidR="00EC4376">
        <w:rPr>
          <w:rFonts w:ascii="Helvetica" w:hAnsi="Helvetica"/>
          <w:sz w:val="22"/>
          <w:szCs w:val="22"/>
          <w:lang w:val="sv-SE"/>
        </w:rPr>
        <w:t>till ordförande och</w:t>
      </w:r>
      <w:r w:rsidR="00904D1D" w:rsidRPr="00EC4376">
        <w:rPr>
          <w:rFonts w:ascii="Helvetica" w:hAnsi="Helvetica"/>
          <w:sz w:val="22"/>
          <w:szCs w:val="22"/>
          <w:lang w:val="sv-SE"/>
        </w:rPr>
        <w:t xml:space="preserve"> </w:t>
      </w:r>
      <w:r w:rsidR="00F821DE">
        <w:rPr>
          <w:rFonts w:ascii="Helvetica" w:hAnsi="Helvetica"/>
          <w:sz w:val="22"/>
          <w:szCs w:val="22"/>
          <w:lang w:val="sv-SE"/>
        </w:rPr>
        <w:t>Andreas Lindberg</w:t>
      </w:r>
      <w:r w:rsidR="00EC4376">
        <w:rPr>
          <w:rFonts w:ascii="Helvetica" w:hAnsi="Helvetica"/>
          <w:sz w:val="22"/>
          <w:szCs w:val="22"/>
          <w:lang w:val="sv-SE"/>
        </w:rPr>
        <w:t xml:space="preserve"> till sekreterare</w:t>
      </w:r>
      <w:r w:rsidR="001B3356">
        <w:rPr>
          <w:rFonts w:ascii="Helvetica" w:hAnsi="Helvetica"/>
          <w:sz w:val="22"/>
          <w:szCs w:val="22"/>
          <w:lang w:val="sv-SE"/>
        </w:rPr>
        <w:t xml:space="preserve"> för stämman</w:t>
      </w:r>
      <w:r w:rsidR="00EC4376">
        <w:rPr>
          <w:rFonts w:ascii="Helvetica" w:hAnsi="Helvetica"/>
          <w:sz w:val="22"/>
          <w:szCs w:val="22"/>
          <w:lang w:val="sv-SE"/>
        </w:rPr>
        <w:t>.</w:t>
      </w:r>
      <w:r w:rsidR="00EC4376">
        <w:rPr>
          <w:rFonts w:ascii="Helvetica" w:hAnsi="Helvetica"/>
          <w:sz w:val="22"/>
          <w:szCs w:val="22"/>
          <w:lang w:val="sv-SE"/>
        </w:rPr>
        <w:br/>
      </w:r>
    </w:p>
    <w:p w14:paraId="6BD09BA5" w14:textId="3BB4F933" w:rsidR="00EC4376" w:rsidRDefault="00B948C2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b/>
          <w:sz w:val="22"/>
          <w:szCs w:val="22"/>
          <w:lang w:val="sv-SE"/>
        </w:rPr>
        <w:t>Val av justeringspersoner</w:t>
      </w:r>
      <w:r w:rsidR="00EC4376" w:rsidRPr="00EC4376">
        <w:rPr>
          <w:rFonts w:ascii="Helvetica" w:hAnsi="Helvetica"/>
          <w:b/>
          <w:sz w:val="22"/>
          <w:szCs w:val="22"/>
          <w:lang w:val="sv-SE"/>
        </w:rPr>
        <w:t xml:space="preserve"> tillika rösträknare</w:t>
      </w:r>
      <w:r w:rsidR="00EC4376">
        <w:rPr>
          <w:rFonts w:ascii="Helvetica" w:hAnsi="Helvetica"/>
          <w:sz w:val="22"/>
          <w:szCs w:val="22"/>
          <w:lang w:val="sv-SE"/>
        </w:rPr>
        <w:br/>
        <w:t>Till justerings</w:t>
      </w:r>
      <w:r w:rsidR="00C579A2">
        <w:rPr>
          <w:rFonts w:ascii="Helvetica" w:hAnsi="Helvetica"/>
          <w:sz w:val="22"/>
          <w:szCs w:val="22"/>
          <w:lang w:val="sv-SE"/>
        </w:rPr>
        <w:t>personer</w:t>
      </w:r>
      <w:r w:rsidR="00EC4376">
        <w:rPr>
          <w:rFonts w:ascii="Helvetica" w:hAnsi="Helvetica"/>
          <w:sz w:val="22"/>
          <w:szCs w:val="22"/>
          <w:lang w:val="sv-SE"/>
        </w:rPr>
        <w:t xml:space="preserve"> och rösträknare valdes </w:t>
      </w:r>
      <w:r w:rsidR="00094EBD">
        <w:rPr>
          <w:rFonts w:ascii="Helvetica" w:hAnsi="Helvetica"/>
          <w:sz w:val="22"/>
          <w:szCs w:val="22"/>
          <w:lang w:val="sv-SE"/>
        </w:rPr>
        <w:t>Richard Sundberg</w:t>
      </w:r>
      <w:r w:rsidR="00EC4376">
        <w:rPr>
          <w:rFonts w:ascii="Helvetica" w:hAnsi="Helvetica"/>
          <w:sz w:val="22"/>
          <w:szCs w:val="22"/>
          <w:lang w:val="sv-SE"/>
        </w:rPr>
        <w:t xml:space="preserve"> och </w:t>
      </w:r>
      <w:r w:rsidR="00094EBD">
        <w:rPr>
          <w:rFonts w:ascii="Helvetica" w:hAnsi="Helvetica"/>
          <w:sz w:val="22"/>
          <w:szCs w:val="22"/>
          <w:lang w:val="sv-SE"/>
        </w:rPr>
        <w:t>Inger Blomdahl</w:t>
      </w:r>
      <w:r w:rsidR="00AA56A6">
        <w:rPr>
          <w:rFonts w:ascii="Helvetica" w:hAnsi="Helvetica"/>
          <w:sz w:val="22"/>
          <w:szCs w:val="22"/>
          <w:lang w:val="sv-SE"/>
        </w:rPr>
        <w:t>.</w:t>
      </w:r>
    </w:p>
    <w:p w14:paraId="5D5CBC0D" w14:textId="77777777" w:rsidR="00EC4376" w:rsidRDefault="00EC4376" w:rsidP="003C62D8">
      <w:pPr>
        <w:pStyle w:val="Liststycke"/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</w:p>
    <w:p w14:paraId="69AC310B" w14:textId="63518783" w:rsidR="00C579A2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CB2257">
        <w:rPr>
          <w:rFonts w:ascii="Helvetica" w:hAnsi="Helvetica"/>
          <w:b/>
          <w:sz w:val="22"/>
          <w:szCs w:val="22"/>
          <w:lang w:val="sv-SE"/>
        </w:rPr>
        <w:t>Förteckning över närvarande medlemmar</w:t>
      </w:r>
      <w:r w:rsidR="00EC4376">
        <w:rPr>
          <w:rFonts w:ascii="Helvetica" w:hAnsi="Helvetica"/>
          <w:sz w:val="22"/>
          <w:szCs w:val="22"/>
          <w:lang w:val="sv-SE"/>
        </w:rPr>
        <w:br/>
        <w:t xml:space="preserve">En förteckning </w:t>
      </w:r>
      <w:r w:rsidR="00CB2257">
        <w:rPr>
          <w:rFonts w:ascii="Helvetica" w:hAnsi="Helvetica"/>
          <w:sz w:val="22"/>
          <w:szCs w:val="22"/>
          <w:lang w:val="sv-SE"/>
        </w:rPr>
        <w:t>över</w:t>
      </w:r>
      <w:r w:rsidR="00EC4376">
        <w:rPr>
          <w:rFonts w:ascii="Helvetica" w:hAnsi="Helvetica"/>
          <w:sz w:val="22"/>
          <w:szCs w:val="22"/>
          <w:lang w:val="sv-SE"/>
        </w:rPr>
        <w:t xml:space="preserve"> de närvarande </w:t>
      </w:r>
      <w:r w:rsidR="00CB2257">
        <w:rPr>
          <w:rFonts w:ascii="Helvetica" w:hAnsi="Helvetica"/>
          <w:sz w:val="22"/>
          <w:szCs w:val="22"/>
          <w:lang w:val="sv-SE"/>
        </w:rPr>
        <w:t xml:space="preserve">personerna </w:t>
      </w:r>
      <w:r w:rsidR="00EC4376">
        <w:rPr>
          <w:rFonts w:ascii="Helvetica" w:hAnsi="Helvetica"/>
          <w:sz w:val="22"/>
          <w:szCs w:val="22"/>
          <w:lang w:val="sv-SE"/>
        </w:rPr>
        <w:t>upprättades</w:t>
      </w:r>
      <w:r w:rsidR="00B41039">
        <w:rPr>
          <w:rFonts w:ascii="Helvetica" w:hAnsi="Helvetica"/>
          <w:sz w:val="22"/>
          <w:szCs w:val="22"/>
          <w:lang w:val="sv-SE"/>
        </w:rPr>
        <w:t>:</w:t>
      </w:r>
      <w:r w:rsidR="00EC4376">
        <w:rPr>
          <w:rFonts w:ascii="Helvetica" w:hAnsi="Helvetica"/>
          <w:sz w:val="22"/>
          <w:szCs w:val="22"/>
          <w:lang w:val="sv-SE"/>
        </w:rPr>
        <w:t xml:space="preserve"> </w:t>
      </w:r>
    </w:p>
    <w:p w14:paraId="5DE6E0C2" w14:textId="77777777" w:rsidR="00C579A2" w:rsidRDefault="00C579A2" w:rsidP="00C579A2">
      <w:pPr>
        <w:tabs>
          <w:tab w:val="left" w:pos="567"/>
        </w:tabs>
        <w:rPr>
          <w:rFonts w:ascii="Helvetica" w:hAnsi="Helvetica"/>
          <w:sz w:val="22"/>
          <w:szCs w:val="22"/>
          <w:lang w:val="sv-SE"/>
        </w:rPr>
      </w:pPr>
    </w:p>
    <w:tbl>
      <w:tblPr>
        <w:tblStyle w:val="Tabellrutnt"/>
        <w:tblW w:w="0" w:type="auto"/>
        <w:tblInd w:w="567" w:type="dxa"/>
        <w:tblLook w:val="04A0" w:firstRow="1" w:lastRow="0" w:firstColumn="1" w:lastColumn="0" w:noHBand="0" w:noVBand="1"/>
      </w:tblPr>
      <w:tblGrid>
        <w:gridCol w:w="2547"/>
        <w:gridCol w:w="2268"/>
        <w:gridCol w:w="3260"/>
        <w:gridCol w:w="980"/>
      </w:tblGrid>
      <w:tr w:rsidR="009E7AEB" w:rsidRPr="009E7AEB" w14:paraId="13A7EF21" w14:textId="77777777" w:rsidTr="009E7AEB">
        <w:tc>
          <w:tcPr>
            <w:tcW w:w="2547" w:type="dxa"/>
          </w:tcPr>
          <w:p w14:paraId="390A522B" w14:textId="77777777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Carl Johan Sundberg</w:t>
            </w:r>
          </w:p>
        </w:tc>
        <w:tc>
          <w:tcPr>
            <w:tcW w:w="2268" w:type="dxa"/>
          </w:tcPr>
          <w:p w14:paraId="5BFEFAEF" w14:textId="77777777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21:38, 21:27, 21:54</w:t>
            </w:r>
          </w:p>
        </w:tc>
        <w:tc>
          <w:tcPr>
            <w:tcW w:w="3260" w:type="dxa"/>
          </w:tcPr>
          <w:p w14:paraId="5FED8F52" w14:textId="7FDFB5C8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 xml:space="preserve">Jan </w:t>
            </w:r>
            <w:proofErr w:type="spellStart"/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Sikström</w:t>
            </w:r>
            <w:proofErr w:type="spellEnd"/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980" w:type="dxa"/>
          </w:tcPr>
          <w:p w14:paraId="37A0173A" w14:textId="444DAB19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21:48</w:t>
            </w:r>
          </w:p>
        </w:tc>
      </w:tr>
      <w:tr w:rsidR="009E7AEB" w:rsidRPr="009E7AEB" w14:paraId="13230F35" w14:textId="77777777" w:rsidTr="009E7AEB">
        <w:tc>
          <w:tcPr>
            <w:tcW w:w="2547" w:type="dxa"/>
          </w:tcPr>
          <w:p w14:paraId="2C8D7D69" w14:textId="77777777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11173F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Eva Sundberg-Magnusson</w:t>
            </w:r>
          </w:p>
        </w:tc>
        <w:tc>
          <w:tcPr>
            <w:tcW w:w="2268" w:type="dxa"/>
          </w:tcPr>
          <w:p w14:paraId="4B10F65E" w14:textId="77777777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11173F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21:38, 21:27, 21:54</w:t>
            </w:r>
          </w:p>
        </w:tc>
        <w:tc>
          <w:tcPr>
            <w:tcW w:w="3260" w:type="dxa"/>
          </w:tcPr>
          <w:p w14:paraId="64C84A17" w14:textId="72A9B838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 xml:space="preserve">Anna-Karin </w:t>
            </w:r>
            <w:proofErr w:type="spellStart"/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Mellring</w:t>
            </w:r>
            <w:proofErr w:type="spellEnd"/>
          </w:p>
        </w:tc>
        <w:tc>
          <w:tcPr>
            <w:tcW w:w="980" w:type="dxa"/>
          </w:tcPr>
          <w:p w14:paraId="72CF3B4E" w14:textId="740D29E3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21:50</w:t>
            </w:r>
          </w:p>
        </w:tc>
      </w:tr>
      <w:tr w:rsidR="009E7AEB" w:rsidRPr="009E7AEB" w14:paraId="39615D87" w14:textId="77777777" w:rsidTr="009E7AEB">
        <w:tc>
          <w:tcPr>
            <w:tcW w:w="2547" w:type="dxa"/>
          </w:tcPr>
          <w:p w14:paraId="430B1F13" w14:textId="77777777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11173F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Richard Sundberg</w:t>
            </w:r>
          </w:p>
        </w:tc>
        <w:tc>
          <w:tcPr>
            <w:tcW w:w="2268" w:type="dxa"/>
          </w:tcPr>
          <w:p w14:paraId="1CB3E5EF" w14:textId="77777777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11173F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21:38, 21:27, 21:54</w:t>
            </w:r>
          </w:p>
        </w:tc>
        <w:tc>
          <w:tcPr>
            <w:tcW w:w="3260" w:type="dxa"/>
          </w:tcPr>
          <w:p w14:paraId="3C88C6FC" w14:textId="380CD8E2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Kristian Olsson *</w:t>
            </w:r>
          </w:p>
        </w:tc>
        <w:tc>
          <w:tcPr>
            <w:tcW w:w="980" w:type="dxa"/>
          </w:tcPr>
          <w:p w14:paraId="66467E1F" w14:textId="5FE933D6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21:53</w:t>
            </w:r>
          </w:p>
        </w:tc>
      </w:tr>
      <w:tr w:rsidR="009E7AEB" w:rsidRPr="009E7AEB" w14:paraId="2F0D3993" w14:textId="77777777" w:rsidTr="009E7AEB">
        <w:tc>
          <w:tcPr>
            <w:tcW w:w="2547" w:type="dxa"/>
          </w:tcPr>
          <w:p w14:paraId="674DDDF4" w14:textId="77777777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 xml:space="preserve">Jacob </w:t>
            </w:r>
            <w:proofErr w:type="spellStart"/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Voghera</w:t>
            </w:r>
            <w:proofErr w:type="spellEnd"/>
          </w:p>
        </w:tc>
        <w:tc>
          <w:tcPr>
            <w:tcW w:w="2268" w:type="dxa"/>
          </w:tcPr>
          <w:p w14:paraId="3148D8A5" w14:textId="77777777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21:38, 21:27, 21:54</w:t>
            </w:r>
          </w:p>
        </w:tc>
        <w:tc>
          <w:tcPr>
            <w:tcW w:w="3260" w:type="dxa"/>
          </w:tcPr>
          <w:p w14:paraId="52AC0736" w14:textId="10767B80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Mattias och Lena Linde *</w:t>
            </w:r>
          </w:p>
        </w:tc>
        <w:tc>
          <w:tcPr>
            <w:tcW w:w="980" w:type="dxa"/>
          </w:tcPr>
          <w:p w14:paraId="2C9D7138" w14:textId="2C6CA06A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21:60</w:t>
            </w:r>
          </w:p>
        </w:tc>
      </w:tr>
      <w:tr w:rsidR="009E7AEB" w:rsidRPr="009E7AEB" w14:paraId="42F3A881" w14:textId="77777777" w:rsidTr="009E7AEB">
        <w:tc>
          <w:tcPr>
            <w:tcW w:w="2547" w:type="dxa"/>
          </w:tcPr>
          <w:p w14:paraId="29669A24" w14:textId="77777777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Samuel Magnusson</w:t>
            </w:r>
          </w:p>
        </w:tc>
        <w:tc>
          <w:tcPr>
            <w:tcW w:w="2268" w:type="dxa"/>
          </w:tcPr>
          <w:p w14:paraId="60341378" w14:textId="77777777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21:38, 21:27, 21:54</w:t>
            </w:r>
          </w:p>
        </w:tc>
        <w:tc>
          <w:tcPr>
            <w:tcW w:w="3260" w:type="dxa"/>
          </w:tcPr>
          <w:p w14:paraId="48DBCBDE" w14:textId="5E52BDD9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Gerard och Gunilla Törneman</w:t>
            </w:r>
          </w:p>
        </w:tc>
        <w:tc>
          <w:tcPr>
            <w:tcW w:w="980" w:type="dxa"/>
          </w:tcPr>
          <w:p w14:paraId="3328E55B" w14:textId="274A28A4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50:1</w:t>
            </w:r>
          </w:p>
        </w:tc>
      </w:tr>
      <w:tr w:rsidR="009E7AEB" w:rsidRPr="009E7AEB" w14:paraId="083A09AD" w14:textId="77777777" w:rsidTr="009E7AEB">
        <w:tc>
          <w:tcPr>
            <w:tcW w:w="2547" w:type="dxa"/>
          </w:tcPr>
          <w:p w14:paraId="18942B8A" w14:textId="77777777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Andreas Lindberg *</w:t>
            </w:r>
          </w:p>
        </w:tc>
        <w:tc>
          <w:tcPr>
            <w:tcW w:w="2268" w:type="dxa"/>
          </w:tcPr>
          <w:p w14:paraId="07571C56" w14:textId="77777777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21:22</w:t>
            </w:r>
          </w:p>
        </w:tc>
        <w:tc>
          <w:tcPr>
            <w:tcW w:w="3260" w:type="dxa"/>
          </w:tcPr>
          <w:p w14:paraId="33E6C27F" w14:textId="6305EA40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Inger och Stefan Blomdahl</w:t>
            </w:r>
          </w:p>
        </w:tc>
        <w:tc>
          <w:tcPr>
            <w:tcW w:w="980" w:type="dxa"/>
          </w:tcPr>
          <w:p w14:paraId="36C03EE8" w14:textId="74F88ECF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53:5</w:t>
            </w:r>
          </w:p>
        </w:tc>
      </w:tr>
      <w:tr w:rsidR="009E7AEB" w:rsidRPr="009E7AEB" w14:paraId="44C5E7BB" w14:textId="77777777" w:rsidTr="009E7AEB">
        <w:tc>
          <w:tcPr>
            <w:tcW w:w="2547" w:type="dxa"/>
          </w:tcPr>
          <w:p w14:paraId="3591D896" w14:textId="77777777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Ossian Grahn *</w:t>
            </w:r>
          </w:p>
        </w:tc>
        <w:tc>
          <w:tcPr>
            <w:tcW w:w="2268" w:type="dxa"/>
          </w:tcPr>
          <w:p w14:paraId="372EC8CF" w14:textId="77777777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21:41</w:t>
            </w:r>
          </w:p>
        </w:tc>
        <w:tc>
          <w:tcPr>
            <w:tcW w:w="3260" w:type="dxa"/>
          </w:tcPr>
          <w:p w14:paraId="18DA90A2" w14:textId="7E8B9B2C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 xml:space="preserve">Anders Hagström </w:t>
            </w:r>
          </w:p>
        </w:tc>
        <w:tc>
          <w:tcPr>
            <w:tcW w:w="980" w:type="dxa"/>
          </w:tcPr>
          <w:p w14:paraId="13EB4BC1" w14:textId="4CCCF07A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53:9</w:t>
            </w:r>
          </w:p>
        </w:tc>
      </w:tr>
      <w:tr w:rsidR="009E7AEB" w:rsidRPr="009E7AEB" w14:paraId="68A91724" w14:textId="77777777" w:rsidTr="009E7AEB">
        <w:tc>
          <w:tcPr>
            <w:tcW w:w="2547" w:type="dxa"/>
          </w:tcPr>
          <w:p w14:paraId="7757C8BF" w14:textId="77777777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Johan Malmberg</w:t>
            </w:r>
          </w:p>
        </w:tc>
        <w:tc>
          <w:tcPr>
            <w:tcW w:w="2268" w:type="dxa"/>
          </w:tcPr>
          <w:p w14:paraId="7DBD4317" w14:textId="77777777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9E7AEB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21:45</w:t>
            </w:r>
          </w:p>
        </w:tc>
        <w:tc>
          <w:tcPr>
            <w:tcW w:w="3260" w:type="dxa"/>
          </w:tcPr>
          <w:p w14:paraId="60C3C55C" w14:textId="6D325E25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 xml:space="preserve">Jan </w:t>
            </w:r>
            <w:proofErr w:type="spellStart"/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Sikström</w:t>
            </w:r>
            <w:proofErr w:type="spellEnd"/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980" w:type="dxa"/>
          </w:tcPr>
          <w:p w14:paraId="51774BF0" w14:textId="4052ABE0" w:rsidR="009E7AEB" w:rsidRPr="009E7AEB" w:rsidRDefault="009E7AEB" w:rsidP="009E7AEB">
            <w:pPr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</w:pPr>
            <w:r w:rsidRPr="00346625">
              <w:rPr>
                <w:rFonts w:ascii="Helvetica" w:hAnsi="Helvetica"/>
                <w:color w:val="000000" w:themeColor="text1"/>
                <w:sz w:val="22"/>
                <w:szCs w:val="22"/>
                <w:lang w:val="sv-SE"/>
              </w:rPr>
              <w:t>21:48</w:t>
            </w:r>
          </w:p>
        </w:tc>
      </w:tr>
    </w:tbl>
    <w:p w14:paraId="766FC312" w14:textId="65360AA8" w:rsidR="0072419D" w:rsidRPr="00094EBD" w:rsidRDefault="00A23A6D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color w:val="FF0000"/>
          <w:sz w:val="22"/>
          <w:szCs w:val="22"/>
          <w:lang w:val="sv-SE"/>
        </w:rPr>
      </w:pPr>
      <w:r w:rsidRPr="00094EBD">
        <w:rPr>
          <w:rFonts w:ascii="Helvetica" w:hAnsi="Helvetica"/>
          <w:color w:val="FF0000"/>
          <w:sz w:val="22"/>
          <w:szCs w:val="22"/>
          <w:lang w:val="sv-SE"/>
        </w:rPr>
        <w:tab/>
      </w:r>
    </w:p>
    <w:p w14:paraId="1761A721" w14:textId="77777777" w:rsidR="0072419D" w:rsidRDefault="0072419D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</w:p>
    <w:p w14:paraId="6CA986FF" w14:textId="60C3497A" w:rsidR="00D57F43" w:rsidRDefault="00CB2257" w:rsidP="002D7BE6">
      <w:pPr>
        <w:pStyle w:val="Liststycke"/>
        <w:numPr>
          <w:ilvl w:val="0"/>
          <w:numId w:val="1"/>
        </w:numPr>
        <w:tabs>
          <w:tab w:val="left" w:pos="3969"/>
        </w:tabs>
        <w:rPr>
          <w:rFonts w:ascii="Helvetica" w:hAnsi="Helvetica"/>
          <w:sz w:val="22"/>
          <w:szCs w:val="22"/>
          <w:lang w:val="sv-SE"/>
        </w:rPr>
      </w:pPr>
      <w:r w:rsidRPr="00471F53">
        <w:rPr>
          <w:rFonts w:ascii="Helvetica" w:hAnsi="Helvetica"/>
          <w:b/>
          <w:sz w:val="22"/>
          <w:szCs w:val="22"/>
          <w:lang w:val="sv-SE"/>
        </w:rPr>
        <w:t>Fråga om kallelse skett i behörig ordning</w:t>
      </w:r>
      <w:r w:rsidR="00B41039" w:rsidRPr="00471F53">
        <w:rPr>
          <w:rFonts w:ascii="Helvetica" w:hAnsi="Helvetica"/>
          <w:b/>
          <w:sz w:val="22"/>
          <w:szCs w:val="22"/>
          <w:lang w:val="sv-SE"/>
        </w:rPr>
        <w:t xml:space="preserve"> samt fastställande av dagordning</w:t>
      </w:r>
      <w:r w:rsidRPr="00471F53">
        <w:rPr>
          <w:rFonts w:ascii="Helvetica" w:hAnsi="Helvetica"/>
          <w:sz w:val="22"/>
          <w:szCs w:val="22"/>
          <w:lang w:val="sv-SE"/>
        </w:rPr>
        <w:br/>
        <w:t>Stämman fann att k</w:t>
      </w:r>
      <w:r w:rsidR="00AA56A6" w:rsidRPr="00471F53">
        <w:rPr>
          <w:rFonts w:ascii="Helvetica" w:hAnsi="Helvetica"/>
          <w:sz w:val="22"/>
          <w:szCs w:val="22"/>
          <w:lang w:val="sv-SE"/>
        </w:rPr>
        <w:t>allelse skett i behörig ordning</w:t>
      </w:r>
      <w:r w:rsidRPr="00471F53">
        <w:rPr>
          <w:rFonts w:ascii="Helvetica" w:hAnsi="Helvetica"/>
          <w:sz w:val="22"/>
          <w:szCs w:val="22"/>
          <w:lang w:val="sv-SE"/>
        </w:rPr>
        <w:t>.</w:t>
      </w:r>
      <w:r w:rsidR="00C579A2" w:rsidRPr="00471F53">
        <w:rPr>
          <w:rFonts w:ascii="Helvetica" w:hAnsi="Helvetica"/>
          <w:sz w:val="22"/>
          <w:szCs w:val="22"/>
          <w:lang w:val="sv-SE"/>
        </w:rPr>
        <w:t xml:space="preserve"> </w:t>
      </w:r>
      <w:r w:rsidRPr="00471F53">
        <w:rPr>
          <w:rFonts w:ascii="Helvetica" w:hAnsi="Helvetica"/>
          <w:sz w:val="22"/>
          <w:szCs w:val="22"/>
          <w:lang w:val="sv-SE"/>
        </w:rPr>
        <w:br/>
        <w:t>Stämman fastställde dagordningen</w:t>
      </w:r>
      <w:r w:rsidR="001B3356" w:rsidRPr="00471F53">
        <w:rPr>
          <w:rFonts w:ascii="Helvetica" w:hAnsi="Helvetica"/>
          <w:sz w:val="22"/>
          <w:szCs w:val="22"/>
          <w:lang w:val="sv-SE"/>
        </w:rPr>
        <w:t xml:space="preserve"> utan ändring</w:t>
      </w:r>
      <w:r w:rsidRPr="00471F53">
        <w:rPr>
          <w:rFonts w:ascii="Helvetica" w:hAnsi="Helvetica"/>
          <w:sz w:val="22"/>
          <w:szCs w:val="22"/>
          <w:lang w:val="sv-SE"/>
        </w:rPr>
        <w:t>.</w:t>
      </w:r>
      <w:r w:rsidR="00B41039" w:rsidRPr="00471F53">
        <w:rPr>
          <w:rFonts w:ascii="Helvetica" w:hAnsi="Helvetica"/>
          <w:sz w:val="22"/>
          <w:szCs w:val="22"/>
          <w:lang w:val="sv-SE"/>
        </w:rPr>
        <w:t xml:space="preserve"> </w:t>
      </w:r>
    </w:p>
    <w:p w14:paraId="78426838" w14:textId="77777777" w:rsidR="0011173F" w:rsidRPr="0011173F" w:rsidRDefault="0011173F" w:rsidP="0011173F">
      <w:pPr>
        <w:pStyle w:val="Liststycke"/>
        <w:tabs>
          <w:tab w:val="left" w:pos="3969"/>
        </w:tabs>
        <w:ind w:left="502"/>
        <w:rPr>
          <w:rFonts w:ascii="Helvetica" w:hAnsi="Helvetica"/>
          <w:sz w:val="22"/>
          <w:szCs w:val="22"/>
          <w:lang w:val="sv-SE"/>
        </w:rPr>
      </w:pPr>
    </w:p>
    <w:p w14:paraId="2C3BBBBA" w14:textId="70EA3DFA" w:rsidR="001474EB" w:rsidRPr="00471F53" w:rsidRDefault="00CB2257" w:rsidP="002D7BE6">
      <w:pPr>
        <w:pStyle w:val="Liststycke"/>
        <w:numPr>
          <w:ilvl w:val="0"/>
          <w:numId w:val="1"/>
        </w:numPr>
        <w:tabs>
          <w:tab w:val="left" w:pos="3969"/>
        </w:tabs>
        <w:rPr>
          <w:rFonts w:ascii="Helvetica" w:hAnsi="Helvetica"/>
          <w:sz w:val="22"/>
          <w:szCs w:val="22"/>
          <w:lang w:val="sv-SE"/>
        </w:rPr>
      </w:pPr>
      <w:r w:rsidRPr="00471F53">
        <w:rPr>
          <w:rFonts w:ascii="Helvetica" w:hAnsi="Helvetica"/>
          <w:b/>
          <w:sz w:val="22"/>
          <w:szCs w:val="22"/>
          <w:lang w:val="sv-SE"/>
        </w:rPr>
        <w:t>Styrelsens förvaltningsberättelse och årsredovisning</w:t>
      </w:r>
      <w:r w:rsidR="00F821DE" w:rsidRPr="00471F53">
        <w:rPr>
          <w:rFonts w:ascii="Helvetica" w:hAnsi="Helvetica"/>
          <w:sz w:val="22"/>
          <w:szCs w:val="22"/>
          <w:lang w:val="sv-SE"/>
        </w:rPr>
        <w:br/>
        <w:t>Verksamhetsberättelsen för 20</w:t>
      </w:r>
      <w:r w:rsidR="00C57ABE" w:rsidRPr="00471F53">
        <w:rPr>
          <w:rFonts w:ascii="Helvetica" w:hAnsi="Helvetica"/>
          <w:sz w:val="22"/>
          <w:szCs w:val="22"/>
          <w:lang w:val="sv-SE"/>
        </w:rPr>
        <w:t>2</w:t>
      </w:r>
      <w:r w:rsidR="00D57F43">
        <w:rPr>
          <w:rFonts w:ascii="Helvetica" w:hAnsi="Helvetica"/>
          <w:sz w:val="22"/>
          <w:szCs w:val="22"/>
          <w:lang w:val="sv-SE"/>
        </w:rPr>
        <w:t>3</w:t>
      </w:r>
      <w:r w:rsidR="00AA56A6" w:rsidRPr="00471F53">
        <w:rPr>
          <w:rFonts w:ascii="Helvetica" w:hAnsi="Helvetica"/>
          <w:sz w:val="22"/>
          <w:szCs w:val="22"/>
          <w:lang w:val="sv-SE"/>
        </w:rPr>
        <w:t xml:space="preserve"> lästes upp av ordföranden. </w:t>
      </w:r>
      <w:r w:rsidRPr="00471F53">
        <w:rPr>
          <w:rFonts w:ascii="Helvetica" w:hAnsi="Helvetica"/>
          <w:sz w:val="22"/>
          <w:szCs w:val="22"/>
          <w:lang w:val="sv-SE"/>
        </w:rPr>
        <w:br/>
      </w:r>
      <w:r w:rsidR="00AA56A6" w:rsidRPr="00471F53">
        <w:rPr>
          <w:rFonts w:ascii="Helvetica" w:hAnsi="Helvetica"/>
          <w:sz w:val="22"/>
          <w:szCs w:val="22"/>
          <w:lang w:val="sv-SE"/>
        </w:rPr>
        <w:t xml:space="preserve">Årsredovisningen </w:t>
      </w:r>
      <w:r w:rsidR="00376913" w:rsidRPr="00471F53">
        <w:rPr>
          <w:rFonts w:ascii="Helvetica" w:hAnsi="Helvetica"/>
          <w:sz w:val="22"/>
          <w:szCs w:val="22"/>
          <w:lang w:val="sv-SE"/>
        </w:rPr>
        <w:t xml:space="preserve">redovisades av </w:t>
      </w:r>
      <w:r w:rsidR="00C579A2" w:rsidRPr="00471F53">
        <w:rPr>
          <w:rFonts w:ascii="Helvetica" w:hAnsi="Helvetica"/>
          <w:sz w:val="22"/>
          <w:szCs w:val="22"/>
          <w:lang w:val="sv-SE"/>
        </w:rPr>
        <w:t>Andreas Lind</w:t>
      </w:r>
      <w:r w:rsidR="00C57ABE" w:rsidRPr="00471F53">
        <w:rPr>
          <w:rFonts w:ascii="Helvetica" w:hAnsi="Helvetica"/>
          <w:sz w:val="22"/>
          <w:szCs w:val="22"/>
          <w:lang w:val="sv-SE"/>
        </w:rPr>
        <w:t>berg</w:t>
      </w:r>
      <w:r w:rsidR="00376913" w:rsidRPr="00471F53">
        <w:rPr>
          <w:rFonts w:ascii="Helvetica" w:hAnsi="Helvetica"/>
          <w:sz w:val="22"/>
          <w:szCs w:val="22"/>
          <w:lang w:val="sv-SE"/>
        </w:rPr>
        <w:t>.</w:t>
      </w:r>
      <w:r w:rsidR="00C579A2" w:rsidRPr="00471F53">
        <w:rPr>
          <w:rFonts w:ascii="Helvetica" w:hAnsi="Helvetica"/>
          <w:sz w:val="22"/>
          <w:szCs w:val="22"/>
          <w:lang w:val="sv-SE"/>
        </w:rPr>
        <w:t xml:space="preserve"> </w:t>
      </w:r>
    </w:p>
    <w:p w14:paraId="5B196F6C" w14:textId="77777777" w:rsidR="001474EB" w:rsidRPr="001474EB" w:rsidRDefault="001474EB" w:rsidP="003C62D8">
      <w:p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</w:p>
    <w:p w14:paraId="551131DD" w14:textId="3746EA59" w:rsidR="001474EB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891BD4">
        <w:rPr>
          <w:rFonts w:ascii="Helvetica" w:hAnsi="Helvetica"/>
          <w:b/>
          <w:sz w:val="22"/>
          <w:szCs w:val="22"/>
          <w:lang w:val="sv-SE"/>
        </w:rPr>
        <w:t>Revisorernas berättelse</w:t>
      </w:r>
      <w:r w:rsidR="001474EB">
        <w:rPr>
          <w:rFonts w:ascii="Helvetica" w:hAnsi="Helvetica"/>
          <w:sz w:val="22"/>
          <w:szCs w:val="22"/>
          <w:lang w:val="sv-SE"/>
        </w:rPr>
        <w:br/>
        <w:t xml:space="preserve">Revisorernas berättelse lästes upp av </w:t>
      </w:r>
      <w:r w:rsidR="00471F53">
        <w:rPr>
          <w:rFonts w:ascii="Helvetica" w:hAnsi="Helvetica"/>
          <w:sz w:val="22"/>
          <w:szCs w:val="22"/>
          <w:lang w:val="sv-SE"/>
        </w:rPr>
        <w:t>Jacob Voghera</w:t>
      </w:r>
      <w:r w:rsidR="001474EB">
        <w:rPr>
          <w:rFonts w:ascii="Helvetica" w:hAnsi="Helvetica"/>
          <w:sz w:val="22"/>
          <w:szCs w:val="22"/>
          <w:lang w:val="sv-SE"/>
        </w:rPr>
        <w:t xml:space="preserve"> </w:t>
      </w:r>
      <w:r w:rsidR="00AA56A6">
        <w:rPr>
          <w:rFonts w:ascii="Helvetica" w:hAnsi="Helvetica"/>
          <w:sz w:val="22"/>
          <w:szCs w:val="22"/>
          <w:lang w:val="sv-SE"/>
        </w:rPr>
        <w:t>som</w:t>
      </w:r>
      <w:r w:rsidR="001474EB">
        <w:rPr>
          <w:rFonts w:ascii="Helvetica" w:hAnsi="Helvetica"/>
          <w:sz w:val="22"/>
          <w:szCs w:val="22"/>
          <w:lang w:val="sv-SE"/>
        </w:rPr>
        <w:t xml:space="preserve"> </w:t>
      </w:r>
      <w:r w:rsidR="005C597B">
        <w:rPr>
          <w:rFonts w:ascii="Helvetica" w:hAnsi="Helvetica"/>
          <w:sz w:val="22"/>
          <w:szCs w:val="22"/>
          <w:lang w:val="sv-SE"/>
        </w:rPr>
        <w:t>mena</w:t>
      </w:r>
      <w:r w:rsidR="00471F53">
        <w:rPr>
          <w:rFonts w:ascii="Helvetica" w:hAnsi="Helvetica"/>
          <w:sz w:val="22"/>
          <w:szCs w:val="22"/>
          <w:lang w:val="sv-SE"/>
        </w:rPr>
        <w:t>de</w:t>
      </w:r>
      <w:r w:rsidR="005C597B">
        <w:rPr>
          <w:rFonts w:ascii="Helvetica" w:hAnsi="Helvetica"/>
          <w:sz w:val="22"/>
          <w:szCs w:val="22"/>
          <w:lang w:val="sv-SE"/>
        </w:rPr>
        <w:t xml:space="preserve"> att </w:t>
      </w:r>
      <w:r w:rsidR="001474EB">
        <w:rPr>
          <w:rFonts w:ascii="Helvetica" w:hAnsi="Helvetica"/>
          <w:sz w:val="22"/>
          <w:szCs w:val="22"/>
          <w:lang w:val="sv-SE"/>
        </w:rPr>
        <w:t>räkenskaperna har skett i god ordning</w:t>
      </w:r>
      <w:r w:rsidR="001470AC">
        <w:rPr>
          <w:rFonts w:ascii="Helvetica" w:hAnsi="Helvetica"/>
          <w:sz w:val="22"/>
          <w:szCs w:val="22"/>
          <w:lang w:val="sv-SE"/>
        </w:rPr>
        <w:t>,</w:t>
      </w:r>
      <w:r w:rsidR="001474EB">
        <w:rPr>
          <w:rFonts w:ascii="Helvetica" w:hAnsi="Helvetica"/>
          <w:sz w:val="22"/>
          <w:szCs w:val="22"/>
          <w:lang w:val="sv-SE"/>
        </w:rPr>
        <w:t xml:space="preserve"> utan anmärkning</w:t>
      </w:r>
      <w:r w:rsidR="001470AC">
        <w:rPr>
          <w:rFonts w:ascii="Helvetica" w:hAnsi="Helvetica"/>
          <w:sz w:val="22"/>
          <w:szCs w:val="22"/>
          <w:lang w:val="sv-SE"/>
        </w:rPr>
        <w:t xml:space="preserve"> och med rekommendation för att bevilja styrelsen ansvarsfrihet</w:t>
      </w:r>
      <w:r w:rsidR="001474EB">
        <w:rPr>
          <w:rFonts w:ascii="Helvetica" w:hAnsi="Helvetica"/>
          <w:sz w:val="22"/>
          <w:szCs w:val="22"/>
          <w:lang w:val="sv-SE"/>
        </w:rPr>
        <w:t>.</w:t>
      </w:r>
      <w:r w:rsidR="002D24EC">
        <w:rPr>
          <w:rFonts w:ascii="Helvetica" w:hAnsi="Helvetica"/>
          <w:sz w:val="22"/>
          <w:szCs w:val="22"/>
          <w:lang w:val="sv-SE"/>
        </w:rPr>
        <w:t xml:space="preserve"> </w:t>
      </w:r>
    </w:p>
    <w:p w14:paraId="5C6E7E30" w14:textId="77777777" w:rsidR="001474EB" w:rsidRPr="001474EB" w:rsidRDefault="001474EB" w:rsidP="003C62D8">
      <w:p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</w:p>
    <w:p w14:paraId="2D5A1486" w14:textId="7F4A8230" w:rsidR="00891BD4" w:rsidRPr="00891BD4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1474EB">
        <w:rPr>
          <w:rFonts w:ascii="Helvetica" w:hAnsi="Helvetica"/>
          <w:b/>
          <w:sz w:val="22"/>
          <w:szCs w:val="22"/>
          <w:lang w:val="sv-SE"/>
        </w:rPr>
        <w:t xml:space="preserve">Fråga om ansvarsfrihet för styrelsen </w:t>
      </w:r>
      <w:r w:rsidR="001474EB">
        <w:rPr>
          <w:rFonts w:ascii="Helvetica" w:hAnsi="Helvetica"/>
          <w:sz w:val="22"/>
          <w:szCs w:val="22"/>
          <w:lang w:val="sv-SE"/>
        </w:rPr>
        <w:br/>
        <w:t xml:space="preserve">Stämman beviljade styrelsen ansvarsfrihet för det gångna </w:t>
      </w:r>
      <w:r w:rsidR="001B3356">
        <w:rPr>
          <w:rFonts w:ascii="Helvetica" w:hAnsi="Helvetica"/>
          <w:sz w:val="22"/>
          <w:szCs w:val="22"/>
          <w:lang w:val="sv-SE"/>
        </w:rPr>
        <w:t>verksamhets</w:t>
      </w:r>
      <w:r w:rsidR="001474EB">
        <w:rPr>
          <w:rFonts w:ascii="Helvetica" w:hAnsi="Helvetica"/>
          <w:sz w:val="22"/>
          <w:szCs w:val="22"/>
          <w:lang w:val="sv-SE"/>
        </w:rPr>
        <w:t>året.</w:t>
      </w:r>
      <w:r w:rsidR="00891BD4">
        <w:rPr>
          <w:rFonts w:ascii="Helvetica" w:hAnsi="Helvetica"/>
          <w:sz w:val="22"/>
          <w:szCs w:val="22"/>
          <w:lang w:val="sv-SE"/>
        </w:rPr>
        <w:br/>
      </w:r>
    </w:p>
    <w:p w14:paraId="6130DAF4" w14:textId="035B0F53" w:rsidR="00C579A2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891BD4">
        <w:rPr>
          <w:rFonts w:ascii="Helvetica" w:hAnsi="Helvetica"/>
          <w:b/>
          <w:sz w:val="22"/>
          <w:szCs w:val="22"/>
          <w:lang w:val="sv-SE"/>
        </w:rPr>
        <w:t>Framställningar från styrelsen och motioner från medlemmar</w:t>
      </w:r>
      <w:r w:rsidR="00891BD4">
        <w:rPr>
          <w:rFonts w:ascii="Helvetica" w:hAnsi="Helvetica"/>
          <w:sz w:val="22"/>
          <w:szCs w:val="22"/>
          <w:lang w:val="sv-SE"/>
        </w:rPr>
        <w:br/>
      </w:r>
      <w:r w:rsidR="00F51B1F">
        <w:rPr>
          <w:rFonts w:ascii="Helvetica" w:hAnsi="Helvetica"/>
          <w:sz w:val="22"/>
          <w:szCs w:val="22"/>
          <w:lang w:val="sv-SE"/>
        </w:rPr>
        <w:t>Inga motioner har inkommit</w:t>
      </w:r>
      <w:r w:rsidR="00010328">
        <w:rPr>
          <w:rFonts w:ascii="Helvetica" w:hAnsi="Helvetica"/>
          <w:sz w:val="22"/>
          <w:szCs w:val="22"/>
          <w:lang w:val="sv-SE"/>
        </w:rPr>
        <w:t xml:space="preserve">. </w:t>
      </w:r>
      <w:r w:rsidR="002D7BE6">
        <w:rPr>
          <w:rFonts w:ascii="Helvetica" w:hAnsi="Helvetica"/>
          <w:sz w:val="22"/>
          <w:szCs w:val="22"/>
          <w:lang w:val="sv-SE"/>
        </w:rPr>
        <w:br/>
      </w:r>
    </w:p>
    <w:p w14:paraId="56067E5B" w14:textId="77777777" w:rsidR="00C620D4" w:rsidRPr="00C620D4" w:rsidRDefault="00C620D4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C620D4">
        <w:rPr>
          <w:rFonts w:ascii="Helvetica" w:hAnsi="Helvetica"/>
          <w:b/>
          <w:sz w:val="22"/>
          <w:szCs w:val="22"/>
          <w:lang w:val="sv-SE"/>
        </w:rPr>
        <w:t>Informationspunkter</w:t>
      </w:r>
    </w:p>
    <w:p w14:paraId="09ACC5BF" w14:textId="06FBAFAD" w:rsidR="00785133" w:rsidRPr="00213BD1" w:rsidRDefault="00484120" w:rsidP="00213BD1">
      <w:pPr>
        <w:pStyle w:val="Liststycke"/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B41039">
        <w:rPr>
          <w:rFonts w:ascii="Helvetica" w:hAnsi="Helvetica"/>
          <w:b/>
          <w:bCs/>
          <w:sz w:val="22"/>
          <w:szCs w:val="22"/>
          <w:lang w:val="sv-SE"/>
        </w:rPr>
        <w:t xml:space="preserve">Information om </w:t>
      </w:r>
      <w:proofErr w:type="spellStart"/>
      <w:r w:rsidRPr="00B41039">
        <w:rPr>
          <w:rFonts w:ascii="Helvetica" w:hAnsi="Helvetica"/>
          <w:b/>
          <w:bCs/>
          <w:sz w:val="22"/>
          <w:szCs w:val="22"/>
          <w:lang w:val="sv-SE"/>
        </w:rPr>
        <w:t>Sjövolds</w:t>
      </w:r>
      <w:proofErr w:type="spellEnd"/>
      <w:r w:rsidRPr="00B41039">
        <w:rPr>
          <w:rFonts w:ascii="Helvetica" w:hAnsi="Helvetica"/>
          <w:b/>
          <w:bCs/>
          <w:sz w:val="22"/>
          <w:szCs w:val="22"/>
          <w:lang w:val="sv-SE"/>
        </w:rPr>
        <w:t xml:space="preserve"> exploatering.</w:t>
      </w:r>
      <w:r>
        <w:rPr>
          <w:rFonts w:ascii="Helvetica" w:hAnsi="Helvetica"/>
          <w:sz w:val="22"/>
          <w:szCs w:val="22"/>
          <w:lang w:val="sv-SE"/>
        </w:rPr>
        <w:t xml:space="preserve"> </w:t>
      </w:r>
      <w:r w:rsidR="00F51B1F">
        <w:rPr>
          <w:rFonts w:ascii="Helvetica" w:hAnsi="Helvetica"/>
          <w:sz w:val="22"/>
          <w:szCs w:val="22"/>
          <w:lang w:val="sv-SE"/>
        </w:rPr>
        <w:t>Exploatörerna hade meddelat nuläget via ett mejl som lästes upp av ordföranden (bilaga 1).</w:t>
      </w:r>
      <w:r w:rsidR="005C4FF9">
        <w:rPr>
          <w:rFonts w:ascii="Helvetica" w:hAnsi="Helvetica"/>
          <w:sz w:val="22"/>
          <w:szCs w:val="22"/>
          <w:lang w:val="sv-SE"/>
        </w:rPr>
        <w:br/>
      </w:r>
      <w:r w:rsidR="008B109B" w:rsidRPr="00DB786E">
        <w:rPr>
          <w:rFonts w:ascii="Helvetica" w:hAnsi="Helvetica"/>
          <w:b/>
          <w:bCs/>
          <w:sz w:val="22"/>
          <w:szCs w:val="22"/>
          <w:lang w:val="sv-SE"/>
        </w:rPr>
        <w:t>Åsvallen</w:t>
      </w:r>
      <w:r w:rsidR="00AA56A6" w:rsidRPr="00DB786E">
        <w:rPr>
          <w:rFonts w:ascii="Helvetica" w:hAnsi="Helvetica"/>
          <w:b/>
          <w:bCs/>
          <w:sz w:val="22"/>
          <w:szCs w:val="22"/>
          <w:lang w:val="sv-SE"/>
        </w:rPr>
        <w:t>s avgift.</w:t>
      </w:r>
      <w:r w:rsidR="00AA56A6">
        <w:rPr>
          <w:rFonts w:ascii="Helvetica" w:hAnsi="Helvetica"/>
          <w:sz w:val="22"/>
          <w:szCs w:val="22"/>
          <w:lang w:val="sv-SE"/>
        </w:rPr>
        <w:t xml:space="preserve"> </w:t>
      </w:r>
      <w:r w:rsidR="00C620D4">
        <w:rPr>
          <w:rFonts w:ascii="Helvetica" w:hAnsi="Helvetica"/>
          <w:sz w:val="22"/>
          <w:szCs w:val="22"/>
          <w:lang w:val="sv-SE"/>
        </w:rPr>
        <w:t>Stämman beslutade att ge kassören rätt att ä</w:t>
      </w:r>
      <w:r w:rsidR="008B109B">
        <w:rPr>
          <w:rFonts w:ascii="Helvetica" w:hAnsi="Helvetica"/>
          <w:sz w:val="22"/>
          <w:szCs w:val="22"/>
          <w:lang w:val="sv-SE"/>
        </w:rPr>
        <w:t xml:space="preserve">ven </w:t>
      </w:r>
      <w:r w:rsidR="00DB786E">
        <w:rPr>
          <w:rFonts w:ascii="Helvetica" w:hAnsi="Helvetica"/>
          <w:sz w:val="22"/>
          <w:szCs w:val="22"/>
          <w:lang w:val="sv-SE"/>
        </w:rPr>
        <w:t>detta</w:t>
      </w:r>
      <w:r w:rsidR="008B109B">
        <w:rPr>
          <w:rFonts w:ascii="Helvetica" w:hAnsi="Helvetica"/>
          <w:sz w:val="22"/>
          <w:szCs w:val="22"/>
          <w:lang w:val="sv-SE"/>
        </w:rPr>
        <w:t xml:space="preserve"> år </w:t>
      </w:r>
      <w:r w:rsidR="00C620D4">
        <w:rPr>
          <w:rFonts w:ascii="Helvetica" w:hAnsi="Helvetica"/>
          <w:sz w:val="22"/>
          <w:szCs w:val="22"/>
          <w:lang w:val="sv-SE"/>
        </w:rPr>
        <w:t xml:space="preserve">betala </w:t>
      </w:r>
      <w:r w:rsidR="00147FF8">
        <w:rPr>
          <w:rFonts w:ascii="Helvetica" w:hAnsi="Helvetica"/>
          <w:sz w:val="22"/>
          <w:szCs w:val="22"/>
          <w:lang w:val="sv-SE"/>
        </w:rPr>
        <w:t xml:space="preserve">avgift motsvarande en medlem, förra året var det </w:t>
      </w:r>
      <w:r w:rsidR="00517652">
        <w:rPr>
          <w:rFonts w:ascii="Helvetica" w:hAnsi="Helvetica"/>
          <w:sz w:val="22"/>
          <w:szCs w:val="22"/>
          <w:lang w:val="sv-SE"/>
        </w:rPr>
        <w:t xml:space="preserve">2 </w:t>
      </w:r>
      <w:r w:rsidR="00213BD1">
        <w:rPr>
          <w:rFonts w:ascii="Helvetica" w:hAnsi="Helvetica"/>
          <w:sz w:val="22"/>
          <w:szCs w:val="22"/>
          <w:lang w:val="sv-SE"/>
        </w:rPr>
        <w:t>75</w:t>
      </w:r>
      <w:r w:rsidR="00517652" w:rsidRPr="00213BD1">
        <w:rPr>
          <w:rFonts w:ascii="Helvetica" w:hAnsi="Helvetica"/>
          <w:sz w:val="22"/>
          <w:szCs w:val="22"/>
          <w:lang w:val="sv-SE"/>
        </w:rPr>
        <w:t>0</w:t>
      </w:r>
      <w:r w:rsidR="008B109B" w:rsidRPr="00213BD1">
        <w:rPr>
          <w:rFonts w:ascii="Helvetica" w:hAnsi="Helvetica"/>
          <w:sz w:val="22"/>
          <w:szCs w:val="22"/>
          <w:lang w:val="sv-SE"/>
        </w:rPr>
        <w:t xml:space="preserve"> kr</w:t>
      </w:r>
      <w:r w:rsidR="00517652" w:rsidRPr="00213BD1">
        <w:rPr>
          <w:rFonts w:ascii="Helvetica" w:hAnsi="Helvetica"/>
          <w:sz w:val="22"/>
          <w:szCs w:val="22"/>
          <w:lang w:val="sv-SE"/>
        </w:rPr>
        <w:t xml:space="preserve">, men den borde varit 3 250 kr eftersom de </w:t>
      </w:r>
      <w:r w:rsidR="00517652" w:rsidRPr="00213BD1">
        <w:rPr>
          <w:rFonts w:ascii="Helvetica" w:hAnsi="Helvetica"/>
          <w:sz w:val="22"/>
          <w:szCs w:val="22"/>
          <w:lang w:val="sv-SE"/>
        </w:rPr>
        <w:lastRenderedPageBreak/>
        <w:t xml:space="preserve">har höjt avgiften. Alltså reserverar vi 3 250 kr. </w:t>
      </w:r>
      <w:r w:rsidR="00094EBD">
        <w:rPr>
          <w:rFonts w:ascii="Helvetica" w:hAnsi="Helvetica"/>
          <w:sz w:val="22"/>
          <w:szCs w:val="22"/>
          <w:lang w:val="sv-SE"/>
        </w:rPr>
        <w:br/>
      </w:r>
      <w:r w:rsidR="00094EBD" w:rsidRPr="00471F53">
        <w:rPr>
          <w:rFonts w:ascii="Helvetica" w:hAnsi="Helvetica"/>
          <w:b/>
          <w:bCs/>
          <w:sz w:val="22"/>
          <w:szCs w:val="22"/>
          <w:lang w:val="sv-SE"/>
        </w:rPr>
        <w:t xml:space="preserve">Elstolparna </w:t>
      </w:r>
      <w:r w:rsidR="00094EBD">
        <w:rPr>
          <w:rFonts w:ascii="Helvetica" w:hAnsi="Helvetica"/>
          <w:sz w:val="22"/>
          <w:szCs w:val="22"/>
          <w:lang w:val="sv-SE"/>
        </w:rPr>
        <w:t xml:space="preserve">ska inte användas för laddning av </w:t>
      </w:r>
      <w:proofErr w:type="spellStart"/>
      <w:r w:rsidR="00094EBD">
        <w:rPr>
          <w:rFonts w:ascii="Helvetica" w:hAnsi="Helvetica"/>
          <w:sz w:val="22"/>
          <w:szCs w:val="22"/>
          <w:lang w:val="sv-SE"/>
        </w:rPr>
        <w:t>laddhybrider</w:t>
      </w:r>
      <w:proofErr w:type="spellEnd"/>
      <w:r w:rsidR="00094EBD">
        <w:rPr>
          <w:rFonts w:ascii="Helvetica" w:hAnsi="Helvetica"/>
          <w:sz w:val="22"/>
          <w:szCs w:val="22"/>
          <w:lang w:val="sv-SE"/>
        </w:rPr>
        <w:t xml:space="preserve"> eller elbilar eftersom elsystemet inte klarar den belastningen. </w:t>
      </w:r>
      <w:r w:rsidR="00785133" w:rsidRPr="00213BD1">
        <w:rPr>
          <w:rFonts w:ascii="Helvetica" w:hAnsi="Helvetica"/>
          <w:sz w:val="22"/>
          <w:szCs w:val="22"/>
          <w:lang w:val="sv-SE"/>
        </w:rPr>
        <w:br/>
      </w:r>
    </w:p>
    <w:p w14:paraId="3537CB06" w14:textId="6E624C2D" w:rsidR="00785133" w:rsidRDefault="00337945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785133">
        <w:rPr>
          <w:rFonts w:ascii="Helvetica" w:hAnsi="Helvetica"/>
          <w:b/>
          <w:sz w:val="22"/>
          <w:szCs w:val="22"/>
          <w:lang w:val="sv-SE"/>
        </w:rPr>
        <w:t>Ersättning till styrelsen och revisorerna</w:t>
      </w:r>
      <w:r w:rsidR="00911E99" w:rsidRPr="00785133">
        <w:rPr>
          <w:rFonts w:ascii="Helvetica" w:hAnsi="Helvetica"/>
          <w:sz w:val="22"/>
          <w:szCs w:val="22"/>
          <w:lang w:val="sv-SE"/>
        </w:rPr>
        <w:br/>
      </w:r>
      <w:r w:rsidR="00785133">
        <w:rPr>
          <w:rFonts w:ascii="Helvetica" w:hAnsi="Helvetica"/>
          <w:sz w:val="22"/>
          <w:szCs w:val="22"/>
          <w:lang w:val="sv-SE"/>
        </w:rPr>
        <w:t>Beslutades att i</w:t>
      </w:r>
      <w:r w:rsidR="00911E99" w:rsidRPr="00785133">
        <w:rPr>
          <w:rFonts w:ascii="Helvetica" w:hAnsi="Helvetica"/>
          <w:sz w:val="22"/>
          <w:szCs w:val="22"/>
          <w:lang w:val="sv-SE"/>
        </w:rPr>
        <w:t>ngen</w:t>
      </w:r>
      <w:r w:rsidR="00785133">
        <w:rPr>
          <w:rFonts w:ascii="Helvetica" w:hAnsi="Helvetica"/>
          <w:sz w:val="22"/>
          <w:szCs w:val="22"/>
          <w:lang w:val="sv-SE"/>
        </w:rPr>
        <w:t xml:space="preserve"> ersättning ska utgå till styrelse eller revisorer.</w:t>
      </w:r>
      <w:r w:rsidR="00CF7F17">
        <w:rPr>
          <w:rFonts w:ascii="Helvetica" w:hAnsi="Helvetica"/>
          <w:sz w:val="22"/>
          <w:szCs w:val="22"/>
          <w:lang w:val="sv-SE"/>
        </w:rPr>
        <w:t xml:space="preserve"> </w:t>
      </w:r>
      <w:r w:rsidR="00785133">
        <w:rPr>
          <w:rFonts w:ascii="Helvetica" w:hAnsi="Helvetica"/>
          <w:sz w:val="22"/>
          <w:szCs w:val="22"/>
          <w:lang w:val="sv-SE"/>
        </w:rPr>
        <w:br/>
      </w:r>
    </w:p>
    <w:p w14:paraId="21622F2E" w14:textId="34E051EC" w:rsidR="00334CB5" w:rsidRPr="00447BB2" w:rsidRDefault="00D57F43" w:rsidP="00447BB2">
      <w:pPr>
        <w:pStyle w:val="Liststycke"/>
        <w:numPr>
          <w:ilvl w:val="0"/>
          <w:numId w:val="1"/>
        </w:numPr>
        <w:tabs>
          <w:tab w:val="left" w:pos="567"/>
          <w:tab w:val="right" w:pos="4962"/>
          <w:tab w:val="left" w:pos="5103"/>
        </w:tabs>
        <w:ind w:left="426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b/>
          <w:sz w:val="22"/>
          <w:szCs w:val="22"/>
          <w:lang w:val="sv-SE"/>
        </w:rPr>
        <w:t>Budget och f</w:t>
      </w:r>
      <w:r w:rsidRPr="00894D35">
        <w:rPr>
          <w:rFonts w:ascii="Helvetica" w:hAnsi="Helvetica"/>
          <w:b/>
          <w:sz w:val="22"/>
          <w:szCs w:val="22"/>
          <w:lang w:val="sv-SE"/>
        </w:rPr>
        <w:t xml:space="preserve">örslag </w:t>
      </w:r>
      <w:r w:rsidR="00337945" w:rsidRPr="00894D35">
        <w:rPr>
          <w:rFonts w:ascii="Helvetica" w:hAnsi="Helvetica"/>
          <w:b/>
          <w:sz w:val="22"/>
          <w:szCs w:val="22"/>
          <w:lang w:val="sv-SE"/>
        </w:rPr>
        <w:t>till utdebitering</w:t>
      </w:r>
      <w:r>
        <w:rPr>
          <w:rFonts w:ascii="Helvetica" w:hAnsi="Helvetica"/>
          <w:b/>
          <w:sz w:val="22"/>
          <w:szCs w:val="22"/>
          <w:lang w:val="sv-SE"/>
        </w:rPr>
        <w:t xml:space="preserve"> 2024</w:t>
      </w:r>
      <w:r w:rsidR="00785133">
        <w:rPr>
          <w:rFonts w:ascii="Helvetica" w:hAnsi="Helvetica"/>
          <w:sz w:val="22"/>
          <w:szCs w:val="22"/>
          <w:lang w:val="sv-SE"/>
        </w:rPr>
        <w:br/>
        <w:t>Beslutades att utdebiteringen</w:t>
      </w:r>
      <w:r w:rsidR="00C620D4">
        <w:rPr>
          <w:rFonts w:ascii="Helvetica" w:hAnsi="Helvetica"/>
          <w:sz w:val="22"/>
          <w:szCs w:val="22"/>
          <w:lang w:val="sv-SE"/>
        </w:rPr>
        <w:t xml:space="preserve"> </w:t>
      </w:r>
      <w:r w:rsidR="00517652">
        <w:rPr>
          <w:rFonts w:ascii="Helvetica" w:hAnsi="Helvetica"/>
          <w:sz w:val="22"/>
          <w:szCs w:val="22"/>
          <w:lang w:val="sv-SE"/>
        </w:rPr>
        <w:t>höjd med cirka 10% på grund av ökade kostnader</w:t>
      </w:r>
      <w:r w:rsidR="00785133">
        <w:rPr>
          <w:rFonts w:ascii="Helvetica" w:hAnsi="Helvetica"/>
          <w:sz w:val="22"/>
          <w:szCs w:val="22"/>
          <w:lang w:val="sv-SE"/>
        </w:rPr>
        <w:t>:</w:t>
      </w:r>
      <w:r w:rsidR="00785133">
        <w:rPr>
          <w:rFonts w:ascii="Helvetica" w:hAnsi="Helvetica"/>
          <w:sz w:val="22"/>
          <w:szCs w:val="22"/>
          <w:lang w:val="sv-SE"/>
        </w:rPr>
        <w:br/>
        <w:t>- för bebyggd fastighet</w:t>
      </w:r>
      <w:r w:rsidR="00785133">
        <w:rPr>
          <w:rFonts w:ascii="Helvetica" w:hAnsi="Helvetica"/>
          <w:sz w:val="22"/>
          <w:szCs w:val="22"/>
          <w:lang w:val="sv-SE"/>
        </w:rPr>
        <w:tab/>
      </w:r>
      <w:r w:rsidR="00517652">
        <w:rPr>
          <w:rFonts w:ascii="Helvetica" w:hAnsi="Helvetica"/>
          <w:sz w:val="22"/>
          <w:szCs w:val="22"/>
          <w:lang w:val="sv-SE"/>
        </w:rPr>
        <w:t>4 2</w:t>
      </w:r>
      <w:r w:rsidR="00C57ABE">
        <w:rPr>
          <w:rFonts w:ascii="Helvetica" w:hAnsi="Helvetica"/>
          <w:sz w:val="22"/>
          <w:szCs w:val="22"/>
          <w:lang w:val="sv-SE"/>
        </w:rPr>
        <w:t>0</w:t>
      </w:r>
      <w:r w:rsidR="00785133">
        <w:rPr>
          <w:rFonts w:ascii="Helvetica" w:hAnsi="Helvetica"/>
          <w:sz w:val="22"/>
          <w:szCs w:val="22"/>
          <w:lang w:val="sv-SE"/>
        </w:rPr>
        <w:t>0 kr/år</w:t>
      </w:r>
      <w:r w:rsidR="00785133">
        <w:rPr>
          <w:rFonts w:ascii="Helvetica" w:hAnsi="Helvetica"/>
          <w:sz w:val="22"/>
          <w:szCs w:val="22"/>
          <w:lang w:val="sv-SE"/>
        </w:rPr>
        <w:br/>
        <w:t>- för obebyggd fastighet</w:t>
      </w:r>
      <w:r w:rsidR="00785133">
        <w:rPr>
          <w:rFonts w:ascii="Helvetica" w:hAnsi="Helvetica"/>
          <w:sz w:val="22"/>
          <w:szCs w:val="22"/>
          <w:lang w:val="sv-SE"/>
        </w:rPr>
        <w:tab/>
        <w:t xml:space="preserve">   </w:t>
      </w:r>
      <w:r w:rsidR="00517652">
        <w:rPr>
          <w:rFonts w:ascii="Helvetica" w:hAnsi="Helvetica"/>
          <w:sz w:val="22"/>
          <w:szCs w:val="22"/>
          <w:lang w:val="sv-SE"/>
        </w:rPr>
        <w:t>84</w:t>
      </w:r>
      <w:r w:rsidR="00B702FE">
        <w:rPr>
          <w:rFonts w:ascii="Helvetica" w:hAnsi="Helvetica"/>
          <w:sz w:val="22"/>
          <w:szCs w:val="22"/>
          <w:lang w:val="sv-SE"/>
        </w:rPr>
        <w:t xml:space="preserve">0 </w:t>
      </w:r>
      <w:r w:rsidR="00785133">
        <w:rPr>
          <w:rFonts w:ascii="Helvetica" w:hAnsi="Helvetica"/>
          <w:sz w:val="22"/>
          <w:szCs w:val="22"/>
          <w:lang w:val="sv-SE"/>
        </w:rPr>
        <w:t>kr/år</w:t>
      </w:r>
      <w:r w:rsidR="00785133">
        <w:rPr>
          <w:rFonts w:ascii="Helvetica" w:hAnsi="Helvetica"/>
          <w:sz w:val="22"/>
          <w:szCs w:val="22"/>
          <w:lang w:val="sv-SE"/>
        </w:rPr>
        <w:br/>
        <w:t>- för motorvärmare/elstolpe</w:t>
      </w:r>
      <w:r w:rsidR="00785133">
        <w:rPr>
          <w:rFonts w:ascii="Helvetica" w:hAnsi="Helvetica"/>
          <w:sz w:val="22"/>
          <w:szCs w:val="22"/>
          <w:lang w:val="sv-SE"/>
        </w:rPr>
        <w:tab/>
        <w:t xml:space="preserve">   </w:t>
      </w:r>
      <w:r w:rsidR="00471F53">
        <w:rPr>
          <w:rFonts w:ascii="Helvetica" w:hAnsi="Helvetica"/>
          <w:sz w:val="22"/>
          <w:szCs w:val="22"/>
          <w:lang w:val="sv-SE"/>
        </w:rPr>
        <w:t>75</w:t>
      </w:r>
      <w:r w:rsidR="00785133">
        <w:rPr>
          <w:rFonts w:ascii="Helvetica" w:hAnsi="Helvetica"/>
          <w:sz w:val="22"/>
          <w:szCs w:val="22"/>
          <w:lang w:val="sv-SE"/>
        </w:rPr>
        <w:t>0 kr/år</w:t>
      </w:r>
      <w:r w:rsidR="003E03C5">
        <w:rPr>
          <w:rFonts w:ascii="Helvetica" w:hAnsi="Helvetica"/>
          <w:sz w:val="22"/>
          <w:szCs w:val="22"/>
          <w:lang w:val="sv-SE"/>
        </w:rPr>
        <w:br/>
        <w:t>- administrativ avgift</w:t>
      </w:r>
      <w:r w:rsidR="00B702FE">
        <w:rPr>
          <w:rFonts w:ascii="Helvetica" w:hAnsi="Helvetica"/>
          <w:sz w:val="22"/>
          <w:szCs w:val="22"/>
          <w:lang w:val="sv-SE"/>
        </w:rPr>
        <w:t xml:space="preserve">                            </w:t>
      </w:r>
      <w:r w:rsidR="00DB786E">
        <w:rPr>
          <w:rFonts w:ascii="Helvetica" w:hAnsi="Helvetica"/>
          <w:sz w:val="22"/>
          <w:szCs w:val="22"/>
          <w:lang w:val="sv-SE"/>
        </w:rPr>
        <w:t>20</w:t>
      </w:r>
      <w:r w:rsidR="003E03C5">
        <w:rPr>
          <w:rFonts w:ascii="Helvetica" w:hAnsi="Helvetica"/>
          <w:sz w:val="22"/>
          <w:szCs w:val="22"/>
          <w:lang w:val="sv-SE"/>
        </w:rPr>
        <w:t xml:space="preserve">0 kr </w:t>
      </w:r>
      <w:r w:rsidR="003E03C5">
        <w:rPr>
          <w:rFonts w:ascii="Helvetica" w:hAnsi="Helvetica"/>
          <w:sz w:val="22"/>
          <w:szCs w:val="22"/>
          <w:lang w:val="sv-SE"/>
        </w:rPr>
        <w:tab/>
      </w:r>
      <w:r w:rsidR="00DB786E">
        <w:rPr>
          <w:rFonts w:ascii="Helvetica" w:hAnsi="Helvetica"/>
          <w:sz w:val="22"/>
          <w:szCs w:val="22"/>
          <w:lang w:val="sv-SE"/>
        </w:rPr>
        <w:t>(</w:t>
      </w:r>
      <w:r w:rsidR="00C57ABE">
        <w:rPr>
          <w:rFonts w:ascii="Helvetica" w:hAnsi="Helvetica"/>
          <w:sz w:val="22"/>
          <w:szCs w:val="22"/>
          <w:lang w:val="sv-SE"/>
        </w:rPr>
        <w:t xml:space="preserve">debiteras </w:t>
      </w:r>
      <w:r w:rsidR="00517652">
        <w:rPr>
          <w:rFonts w:ascii="Helvetica" w:hAnsi="Helvetica"/>
          <w:sz w:val="22"/>
          <w:szCs w:val="22"/>
          <w:lang w:val="sv-SE"/>
        </w:rPr>
        <w:t>tidigast 2028</w:t>
      </w:r>
      <w:r w:rsidR="00DB786E">
        <w:rPr>
          <w:rFonts w:ascii="Helvetica" w:hAnsi="Helvetica"/>
          <w:sz w:val="22"/>
          <w:szCs w:val="22"/>
          <w:lang w:val="sv-SE"/>
        </w:rPr>
        <w:t>)</w:t>
      </w:r>
      <w:r w:rsidR="00447BB2">
        <w:rPr>
          <w:rFonts w:ascii="Helvetica" w:hAnsi="Helvetica"/>
          <w:sz w:val="22"/>
          <w:szCs w:val="22"/>
          <w:lang w:val="sv-SE"/>
        </w:rPr>
        <w:br/>
      </w:r>
      <w:r w:rsidR="00010328" w:rsidRPr="00447BB2">
        <w:rPr>
          <w:rFonts w:ascii="Helvetica" w:hAnsi="Helvetica"/>
          <w:sz w:val="22"/>
          <w:szCs w:val="22"/>
          <w:lang w:val="sv-SE"/>
        </w:rPr>
        <w:br/>
        <w:t xml:space="preserve">Budgeten </w:t>
      </w:r>
      <w:r w:rsidR="00113B70">
        <w:rPr>
          <w:rFonts w:ascii="Helvetica" w:hAnsi="Helvetica"/>
          <w:sz w:val="22"/>
          <w:szCs w:val="22"/>
          <w:lang w:val="sv-SE"/>
        </w:rPr>
        <w:t>fastställdes av stämman.</w:t>
      </w:r>
      <w:r w:rsidR="006C33DF" w:rsidRPr="00447BB2">
        <w:rPr>
          <w:rFonts w:ascii="Helvetica" w:hAnsi="Helvetica"/>
          <w:sz w:val="22"/>
          <w:szCs w:val="22"/>
          <w:lang w:val="sv-SE"/>
        </w:rPr>
        <w:t xml:space="preserve"> </w:t>
      </w:r>
      <w:r w:rsidR="00837726" w:rsidRPr="00447BB2">
        <w:rPr>
          <w:rFonts w:ascii="Helvetica" w:hAnsi="Helvetica"/>
          <w:sz w:val="22"/>
          <w:szCs w:val="22"/>
          <w:lang w:val="sv-SE"/>
        </w:rPr>
        <w:br/>
      </w:r>
    </w:p>
    <w:p w14:paraId="48CC52BF" w14:textId="09E8A972" w:rsidR="00113B70" w:rsidRPr="00F51B1F" w:rsidRDefault="00337945" w:rsidP="00F51B1F">
      <w:pPr>
        <w:pStyle w:val="Liststycke"/>
        <w:numPr>
          <w:ilvl w:val="0"/>
          <w:numId w:val="1"/>
        </w:numPr>
        <w:tabs>
          <w:tab w:val="left" w:pos="567"/>
          <w:tab w:val="left" w:pos="3969"/>
        </w:tabs>
        <w:rPr>
          <w:rFonts w:ascii="Helvetica" w:hAnsi="Helvetica"/>
          <w:sz w:val="22"/>
          <w:szCs w:val="22"/>
          <w:lang w:val="sv-SE"/>
        </w:rPr>
      </w:pPr>
      <w:r w:rsidRPr="00F51B1F">
        <w:rPr>
          <w:rFonts w:ascii="Helvetica" w:hAnsi="Helvetica"/>
          <w:b/>
          <w:sz w:val="22"/>
          <w:szCs w:val="22"/>
          <w:lang w:val="sv-SE"/>
        </w:rPr>
        <w:t>Val av styrelse och styrelseordförande</w:t>
      </w:r>
    </w:p>
    <w:p w14:paraId="315279DE" w14:textId="2F023648" w:rsidR="00113B70" w:rsidRDefault="00334CB5" w:rsidP="00113B70">
      <w:pPr>
        <w:tabs>
          <w:tab w:val="left" w:pos="567"/>
          <w:tab w:val="left" w:pos="3969"/>
        </w:tabs>
        <w:ind w:left="3969" w:hanging="3402"/>
        <w:rPr>
          <w:rFonts w:ascii="Helvetica" w:hAnsi="Helvetica"/>
          <w:sz w:val="22"/>
          <w:szCs w:val="22"/>
          <w:lang w:val="sv-SE"/>
        </w:rPr>
      </w:pPr>
      <w:r w:rsidRPr="00F33FB8">
        <w:rPr>
          <w:rFonts w:ascii="Helvetica" w:hAnsi="Helvetica"/>
          <w:sz w:val="22"/>
          <w:szCs w:val="22"/>
          <w:lang w:val="sv-SE"/>
        </w:rPr>
        <w:t xml:space="preserve">Stämman </w:t>
      </w:r>
      <w:r w:rsidR="00894D35" w:rsidRPr="00F33FB8">
        <w:rPr>
          <w:rFonts w:ascii="Helvetica" w:hAnsi="Helvetica"/>
          <w:sz w:val="22"/>
          <w:szCs w:val="22"/>
          <w:lang w:val="sv-SE"/>
        </w:rPr>
        <w:t>beslutade att välj</w:t>
      </w:r>
      <w:r w:rsidR="00113B70">
        <w:rPr>
          <w:rFonts w:ascii="Helvetica" w:hAnsi="Helvetica"/>
          <w:sz w:val="22"/>
          <w:szCs w:val="22"/>
          <w:lang w:val="sv-SE"/>
        </w:rPr>
        <w:t>a:</w:t>
      </w:r>
      <w:r w:rsidR="005C597B">
        <w:rPr>
          <w:rFonts w:ascii="Helvetica" w:hAnsi="Helvetica"/>
          <w:sz w:val="22"/>
          <w:szCs w:val="22"/>
          <w:lang w:val="sv-SE"/>
        </w:rPr>
        <w:tab/>
      </w:r>
      <w:r w:rsidR="00113B70" w:rsidRPr="00F33FB8">
        <w:rPr>
          <w:rFonts w:ascii="Helvetica" w:hAnsi="Helvetica"/>
          <w:sz w:val="22"/>
          <w:szCs w:val="22"/>
          <w:lang w:val="sv-SE"/>
        </w:rPr>
        <w:t>Carl Johan Sundberg till ordförande på 2 år</w:t>
      </w:r>
    </w:p>
    <w:p w14:paraId="0EA41F73" w14:textId="6D8C7736" w:rsidR="00C4502B" w:rsidRPr="00113B70" w:rsidRDefault="00F33FB8" w:rsidP="00113B70">
      <w:pPr>
        <w:tabs>
          <w:tab w:val="left" w:pos="3969"/>
        </w:tabs>
        <w:rPr>
          <w:rFonts w:ascii="Helvetica" w:hAnsi="Helvetica"/>
          <w:sz w:val="22"/>
          <w:szCs w:val="22"/>
          <w:lang w:val="sv-SE"/>
        </w:rPr>
      </w:pPr>
      <w:r w:rsidRPr="00113B70">
        <w:rPr>
          <w:rFonts w:ascii="Helvetica" w:hAnsi="Helvetica"/>
          <w:sz w:val="22"/>
          <w:szCs w:val="22"/>
          <w:lang w:val="sv-SE"/>
        </w:rPr>
        <w:t xml:space="preserve"> </w:t>
      </w:r>
      <w:r w:rsidR="00113B70">
        <w:rPr>
          <w:rFonts w:ascii="Helvetica" w:hAnsi="Helvetica"/>
          <w:sz w:val="22"/>
          <w:szCs w:val="22"/>
          <w:lang w:val="sv-SE"/>
        </w:rPr>
        <w:tab/>
      </w:r>
      <w:r w:rsidRPr="00113B70">
        <w:rPr>
          <w:rFonts w:ascii="Helvetica" w:hAnsi="Helvetica"/>
          <w:sz w:val="22"/>
          <w:szCs w:val="22"/>
          <w:lang w:val="sv-SE"/>
        </w:rPr>
        <w:t xml:space="preserve">Håkan Beckius som suppleant på </w:t>
      </w:r>
      <w:r w:rsidR="00113B70">
        <w:rPr>
          <w:rFonts w:ascii="Helvetica" w:hAnsi="Helvetica"/>
          <w:sz w:val="22"/>
          <w:szCs w:val="22"/>
          <w:lang w:val="sv-SE"/>
        </w:rPr>
        <w:t>2</w:t>
      </w:r>
      <w:r w:rsidRPr="00113B70">
        <w:rPr>
          <w:rFonts w:ascii="Helvetica" w:hAnsi="Helvetica"/>
          <w:sz w:val="22"/>
          <w:szCs w:val="22"/>
          <w:lang w:val="sv-SE"/>
        </w:rPr>
        <w:t xml:space="preserve"> år</w:t>
      </w:r>
      <w:r w:rsidR="00010328" w:rsidRPr="00113B70">
        <w:rPr>
          <w:rFonts w:ascii="Helvetica" w:hAnsi="Helvetica"/>
          <w:sz w:val="22"/>
          <w:szCs w:val="22"/>
          <w:lang w:val="sv-SE"/>
        </w:rPr>
        <w:t xml:space="preserve"> </w:t>
      </w:r>
      <w:r w:rsidRPr="00113B70">
        <w:rPr>
          <w:rFonts w:ascii="Helvetica" w:hAnsi="Helvetica"/>
          <w:sz w:val="22"/>
          <w:szCs w:val="22"/>
          <w:lang w:val="sv-SE"/>
        </w:rPr>
        <w:br/>
      </w:r>
      <w:r w:rsidR="00484120" w:rsidRPr="00113B70">
        <w:rPr>
          <w:rFonts w:ascii="Helvetica" w:hAnsi="Helvetica"/>
          <w:sz w:val="22"/>
          <w:szCs w:val="22"/>
          <w:lang w:val="sv-SE"/>
        </w:rPr>
        <w:tab/>
      </w:r>
      <w:r w:rsidR="00C4502B" w:rsidRPr="00113B70">
        <w:rPr>
          <w:rFonts w:ascii="Helvetica" w:hAnsi="Helvetica"/>
          <w:sz w:val="22"/>
          <w:szCs w:val="22"/>
          <w:lang w:val="sv-SE"/>
        </w:rPr>
        <w:t xml:space="preserve"> </w:t>
      </w:r>
    </w:p>
    <w:p w14:paraId="7094BFB2" w14:textId="2B5E0656" w:rsidR="00F33FB8" w:rsidRDefault="00484120" w:rsidP="00F33FB8">
      <w:pPr>
        <w:tabs>
          <w:tab w:val="left" w:pos="567"/>
          <w:tab w:val="left" w:pos="3969"/>
        </w:tabs>
        <w:ind w:left="3969" w:hanging="3402"/>
        <w:rPr>
          <w:rFonts w:ascii="Helvetica" w:hAnsi="Helvetica"/>
          <w:sz w:val="22"/>
          <w:szCs w:val="22"/>
          <w:lang w:val="sv-SE"/>
        </w:rPr>
      </w:pPr>
      <w:r w:rsidRPr="00C4502B">
        <w:rPr>
          <w:rFonts w:ascii="Helvetica" w:hAnsi="Helvetica"/>
          <w:sz w:val="22"/>
          <w:szCs w:val="22"/>
          <w:lang w:val="sv-SE"/>
        </w:rPr>
        <w:t>Förra året valdes:</w:t>
      </w:r>
      <w:r w:rsidR="00F33FB8">
        <w:rPr>
          <w:rFonts w:ascii="Helvetica" w:hAnsi="Helvetica"/>
          <w:sz w:val="22"/>
          <w:szCs w:val="22"/>
          <w:lang w:val="sv-SE"/>
        </w:rPr>
        <w:tab/>
      </w:r>
      <w:r w:rsidR="00113B70" w:rsidRPr="00F33FB8">
        <w:rPr>
          <w:rFonts w:ascii="Helvetica" w:hAnsi="Helvetica"/>
          <w:sz w:val="22"/>
          <w:szCs w:val="22"/>
          <w:lang w:val="sv-SE"/>
        </w:rPr>
        <w:t xml:space="preserve">Jan Sikström på 2 år </w:t>
      </w:r>
      <w:r w:rsidR="006A2EFE">
        <w:rPr>
          <w:rFonts w:ascii="Helvetica" w:hAnsi="Helvetica"/>
          <w:sz w:val="22"/>
          <w:szCs w:val="22"/>
          <w:lang w:val="sv-SE"/>
        </w:rPr>
        <w:t>(1 år kvar)</w:t>
      </w:r>
      <w:r w:rsidR="00113B70" w:rsidRPr="00F33FB8">
        <w:rPr>
          <w:rFonts w:ascii="Helvetica" w:hAnsi="Helvetica"/>
          <w:sz w:val="22"/>
          <w:szCs w:val="22"/>
          <w:lang w:val="sv-SE"/>
        </w:rPr>
        <w:br/>
        <w:t>Andreas Lindberg på 2 år</w:t>
      </w:r>
      <w:r w:rsidR="00AF6018">
        <w:rPr>
          <w:rFonts w:ascii="Helvetica" w:hAnsi="Helvetica"/>
          <w:sz w:val="22"/>
          <w:szCs w:val="22"/>
          <w:lang w:val="sv-SE"/>
        </w:rPr>
        <w:t xml:space="preserve"> </w:t>
      </w:r>
      <w:r w:rsidR="006A2EFE">
        <w:rPr>
          <w:rFonts w:ascii="Helvetica" w:hAnsi="Helvetica"/>
          <w:sz w:val="22"/>
          <w:szCs w:val="22"/>
          <w:lang w:val="sv-SE"/>
        </w:rPr>
        <w:t>(1 år kvar)</w:t>
      </w:r>
      <w:r w:rsidR="00113B70">
        <w:rPr>
          <w:rFonts w:ascii="Helvetica" w:hAnsi="Helvetica"/>
          <w:sz w:val="22"/>
          <w:szCs w:val="22"/>
          <w:lang w:val="sv-SE"/>
        </w:rPr>
        <w:br/>
      </w:r>
    </w:p>
    <w:p w14:paraId="7B2BE983" w14:textId="5FBC87A4" w:rsidR="00F33FB8" w:rsidRPr="00F51B1F" w:rsidRDefault="00337945" w:rsidP="00F51B1F">
      <w:pPr>
        <w:pStyle w:val="Liststycke"/>
        <w:numPr>
          <w:ilvl w:val="0"/>
          <w:numId w:val="1"/>
        </w:numPr>
        <w:tabs>
          <w:tab w:val="left" w:pos="567"/>
          <w:tab w:val="left" w:pos="3969"/>
        </w:tabs>
        <w:rPr>
          <w:rFonts w:ascii="Helvetica" w:hAnsi="Helvetica"/>
          <w:b/>
          <w:sz w:val="22"/>
          <w:szCs w:val="22"/>
          <w:lang w:val="sv-SE"/>
        </w:rPr>
      </w:pPr>
      <w:r w:rsidRPr="00F51B1F">
        <w:rPr>
          <w:rFonts w:ascii="Helvetica" w:hAnsi="Helvetica"/>
          <w:b/>
          <w:sz w:val="22"/>
          <w:szCs w:val="22"/>
          <w:lang w:val="sv-SE"/>
        </w:rPr>
        <w:t>Val av revisorer</w:t>
      </w:r>
    </w:p>
    <w:p w14:paraId="4FBE547B" w14:textId="441D193D" w:rsidR="00976429" w:rsidRPr="006A2EFE" w:rsidRDefault="00894D35" w:rsidP="006A2EFE">
      <w:pPr>
        <w:tabs>
          <w:tab w:val="left" w:pos="567"/>
        </w:tabs>
        <w:ind w:left="567"/>
        <w:rPr>
          <w:rFonts w:ascii="Helvetica" w:hAnsi="Helvetica"/>
          <w:sz w:val="22"/>
          <w:szCs w:val="22"/>
          <w:lang w:val="sv-SE"/>
        </w:rPr>
      </w:pPr>
      <w:r w:rsidRPr="00976429">
        <w:rPr>
          <w:rFonts w:ascii="Helvetica" w:hAnsi="Helvetica"/>
          <w:sz w:val="22"/>
          <w:szCs w:val="22"/>
          <w:lang w:val="sv-SE"/>
        </w:rPr>
        <w:t>Stämman beslutade att välja</w:t>
      </w:r>
      <w:r w:rsidR="00F33FB8">
        <w:rPr>
          <w:rFonts w:ascii="Helvetica" w:hAnsi="Helvetica"/>
          <w:sz w:val="22"/>
          <w:szCs w:val="22"/>
          <w:lang w:val="sv-SE"/>
        </w:rPr>
        <w:t xml:space="preserve"> </w:t>
      </w:r>
      <w:r w:rsidRPr="00976429">
        <w:rPr>
          <w:rFonts w:ascii="Helvetica" w:hAnsi="Helvetica"/>
          <w:sz w:val="22"/>
          <w:szCs w:val="22"/>
          <w:lang w:val="sv-SE"/>
        </w:rPr>
        <w:t xml:space="preserve">till </w:t>
      </w:r>
      <w:r w:rsidR="00F33FB8">
        <w:rPr>
          <w:rFonts w:ascii="Helvetica" w:hAnsi="Helvetica"/>
          <w:sz w:val="22"/>
          <w:szCs w:val="22"/>
          <w:lang w:val="sv-SE"/>
        </w:rPr>
        <w:br/>
      </w:r>
      <w:r w:rsidRPr="00976429">
        <w:rPr>
          <w:rFonts w:ascii="Helvetica" w:hAnsi="Helvetica"/>
          <w:sz w:val="22"/>
          <w:szCs w:val="22"/>
          <w:lang w:val="sv-SE"/>
        </w:rPr>
        <w:t>ordinarie revisor:</w:t>
      </w:r>
      <w:r w:rsidRPr="00976429">
        <w:rPr>
          <w:rFonts w:ascii="Helvetica" w:hAnsi="Helvetica"/>
          <w:sz w:val="22"/>
          <w:szCs w:val="22"/>
          <w:lang w:val="sv-SE"/>
        </w:rPr>
        <w:tab/>
      </w:r>
      <w:r w:rsidR="00F33FB8">
        <w:rPr>
          <w:rFonts w:ascii="Helvetica" w:hAnsi="Helvetica"/>
          <w:sz w:val="22"/>
          <w:szCs w:val="22"/>
          <w:lang w:val="sv-SE"/>
        </w:rPr>
        <w:tab/>
      </w:r>
      <w:r w:rsidR="006A2EFE">
        <w:rPr>
          <w:rFonts w:ascii="Helvetica" w:hAnsi="Helvetica"/>
          <w:sz w:val="22"/>
          <w:szCs w:val="22"/>
          <w:lang w:val="sv-SE"/>
        </w:rPr>
        <w:t>Lena Linde nyval</w:t>
      </w:r>
      <w:r w:rsidR="00113B70" w:rsidRPr="00976429">
        <w:rPr>
          <w:rFonts w:ascii="Helvetica" w:hAnsi="Helvetica"/>
          <w:sz w:val="22"/>
          <w:szCs w:val="22"/>
          <w:lang w:val="sv-SE"/>
        </w:rPr>
        <w:t xml:space="preserve"> på 2 år</w:t>
      </w:r>
      <w:r w:rsidR="00113B70" w:rsidRPr="00976429">
        <w:rPr>
          <w:rFonts w:ascii="Helvetica" w:hAnsi="Helvetica"/>
          <w:sz w:val="22"/>
          <w:szCs w:val="22"/>
          <w:lang w:val="sv-SE"/>
        </w:rPr>
        <w:br/>
      </w:r>
      <w:r w:rsidR="00837726" w:rsidRPr="00976429">
        <w:rPr>
          <w:rFonts w:ascii="Helvetica" w:hAnsi="Helvetica"/>
          <w:sz w:val="22"/>
          <w:szCs w:val="22"/>
          <w:lang w:val="sv-SE"/>
        </w:rPr>
        <w:t>Förra året valdes</w:t>
      </w:r>
      <w:r w:rsidR="00113B70">
        <w:rPr>
          <w:rFonts w:ascii="Helvetica" w:hAnsi="Helvetica"/>
          <w:sz w:val="22"/>
          <w:szCs w:val="22"/>
          <w:lang w:val="sv-SE"/>
        </w:rPr>
        <w:t>:</w:t>
      </w:r>
      <w:r w:rsidR="00837726" w:rsidRPr="00976429">
        <w:rPr>
          <w:rFonts w:ascii="Helvetica" w:hAnsi="Helvetica"/>
          <w:sz w:val="22"/>
          <w:szCs w:val="22"/>
          <w:lang w:val="sv-SE"/>
        </w:rPr>
        <w:tab/>
      </w:r>
      <w:r w:rsidR="00F33FB8">
        <w:rPr>
          <w:rFonts w:ascii="Helvetica" w:hAnsi="Helvetica"/>
          <w:sz w:val="22"/>
          <w:szCs w:val="22"/>
          <w:lang w:val="sv-SE"/>
        </w:rPr>
        <w:t xml:space="preserve"> </w:t>
      </w:r>
      <w:r w:rsidR="00F33FB8">
        <w:rPr>
          <w:rFonts w:ascii="Helvetica" w:hAnsi="Helvetica"/>
          <w:sz w:val="22"/>
          <w:szCs w:val="22"/>
          <w:lang w:val="sv-SE"/>
        </w:rPr>
        <w:tab/>
      </w:r>
      <w:r w:rsidR="00113B70" w:rsidRPr="00F33FB8">
        <w:rPr>
          <w:rFonts w:ascii="Helvetica" w:hAnsi="Helvetica"/>
          <w:sz w:val="22"/>
          <w:szCs w:val="22"/>
          <w:lang w:val="sv-SE"/>
        </w:rPr>
        <w:t xml:space="preserve">Jacob Voghera </w:t>
      </w:r>
      <w:r w:rsidR="00113B70" w:rsidRPr="00976429">
        <w:rPr>
          <w:rFonts w:ascii="Helvetica" w:hAnsi="Helvetica"/>
          <w:sz w:val="22"/>
          <w:szCs w:val="22"/>
          <w:lang w:val="sv-SE"/>
        </w:rPr>
        <w:t>på 2 år (ordina</w:t>
      </w:r>
      <w:r w:rsidR="00113B70">
        <w:rPr>
          <w:rFonts w:ascii="Helvetica" w:hAnsi="Helvetica"/>
          <w:sz w:val="22"/>
          <w:szCs w:val="22"/>
          <w:lang w:val="sv-SE"/>
        </w:rPr>
        <w:t xml:space="preserve">rie) </w:t>
      </w:r>
      <w:r w:rsidR="006A2EFE">
        <w:rPr>
          <w:rFonts w:ascii="Helvetica" w:hAnsi="Helvetica"/>
          <w:sz w:val="22"/>
          <w:szCs w:val="22"/>
          <w:lang w:val="sv-SE"/>
        </w:rPr>
        <w:t>(1 år kvar)</w:t>
      </w:r>
      <w:r w:rsidR="00113B70">
        <w:rPr>
          <w:rFonts w:ascii="Helvetica" w:hAnsi="Helvetica"/>
          <w:sz w:val="22"/>
          <w:szCs w:val="22"/>
          <w:lang w:val="sv-SE"/>
        </w:rPr>
        <w:tab/>
      </w:r>
      <w:r w:rsidR="00113B70">
        <w:rPr>
          <w:rFonts w:ascii="Helvetica" w:hAnsi="Helvetica"/>
          <w:sz w:val="22"/>
          <w:szCs w:val="22"/>
          <w:lang w:val="sv-SE"/>
        </w:rPr>
        <w:tab/>
      </w:r>
      <w:r w:rsidR="00113B70">
        <w:rPr>
          <w:rFonts w:ascii="Helvetica" w:hAnsi="Helvetica"/>
          <w:sz w:val="22"/>
          <w:szCs w:val="22"/>
          <w:lang w:val="sv-SE"/>
        </w:rPr>
        <w:tab/>
      </w:r>
      <w:r w:rsidR="00113B70">
        <w:rPr>
          <w:rFonts w:ascii="Helvetica" w:hAnsi="Helvetica"/>
          <w:sz w:val="22"/>
          <w:szCs w:val="22"/>
          <w:lang w:val="sv-SE"/>
        </w:rPr>
        <w:tab/>
      </w:r>
      <w:r w:rsidR="00113B70" w:rsidRPr="00976429">
        <w:rPr>
          <w:rFonts w:ascii="Helvetica" w:hAnsi="Helvetica"/>
          <w:sz w:val="22"/>
          <w:szCs w:val="22"/>
          <w:lang w:val="sv-SE"/>
        </w:rPr>
        <w:t>Anna Sundberg på 2 år (rev</w:t>
      </w:r>
      <w:r w:rsidR="006A2EFE">
        <w:rPr>
          <w:rFonts w:ascii="Helvetica" w:hAnsi="Helvetica"/>
          <w:sz w:val="22"/>
          <w:szCs w:val="22"/>
          <w:lang w:val="sv-SE"/>
        </w:rPr>
        <w:t xml:space="preserve">. </w:t>
      </w:r>
      <w:r w:rsidR="00113B70" w:rsidRPr="00976429">
        <w:rPr>
          <w:rFonts w:ascii="Helvetica" w:hAnsi="Helvetica"/>
          <w:sz w:val="22"/>
          <w:szCs w:val="22"/>
          <w:lang w:val="sv-SE"/>
        </w:rPr>
        <w:t>suppleant)</w:t>
      </w:r>
      <w:r w:rsidR="006A2EFE">
        <w:rPr>
          <w:rFonts w:ascii="Helvetica" w:hAnsi="Helvetica"/>
          <w:sz w:val="22"/>
          <w:szCs w:val="22"/>
          <w:lang w:val="sv-SE"/>
        </w:rPr>
        <w:t xml:space="preserve"> (1 år kvar)</w:t>
      </w:r>
      <w:r w:rsidR="00AF6018">
        <w:rPr>
          <w:rFonts w:ascii="Helvetica" w:hAnsi="Helvetica"/>
          <w:sz w:val="22"/>
          <w:szCs w:val="22"/>
          <w:lang w:val="sv-SE"/>
        </w:rPr>
        <w:br/>
      </w:r>
      <w:r w:rsidR="00484120" w:rsidRPr="00976429">
        <w:rPr>
          <w:rFonts w:ascii="Helvetica" w:hAnsi="Helvetica"/>
          <w:sz w:val="22"/>
          <w:szCs w:val="22"/>
          <w:lang w:val="sv-SE"/>
        </w:rPr>
        <w:tab/>
      </w:r>
    </w:p>
    <w:p w14:paraId="56CBE848" w14:textId="36ECB02E" w:rsidR="00337945" w:rsidRPr="00976429" w:rsidRDefault="00337945" w:rsidP="00337945">
      <w:pPr>
        <w:pStyle w:val="Liststycke"/>
        <w:numPr>
          <w:ilvl w:val="0"/>
          <w:numId w:val="1"/>
        </w:numPr>
        <w:tabs>
          <w:tab w:val="left" w:pos="3969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976429">
        <w:rPr>
          <w:rFonts w:ascii="Helvetica" w:hAnsi="Helvetica"/>
          <w:b/>
          <w:sz w:val="22"/>
          <w:szCs w:val="22"/>
          <w:lang w:val="sv-SE"/>
        </w:rPr>
        <w:t>Val av valberedning</w:t>
      </w:r>
      <w:r w:rsidR="00894D35" w:rsidRPr="00976429">
        <w:rPr>
          <w:rFonts w:ascii="Helvetica" w:hAnsi="Helvetica"/>
          <w:b/>
          <w:sz w:val="22"/>
          <w:szCs w:val="22"/>
          <w:lang w:val="sv-SE"/>
        </w:rPr>
        <w:br/>
      </w:r>
      <w:r w:rsidR="006C33DF">
        <w:rPr>
          <w:rFonts w:ascii="Helvetica" w:hAnsi="Helvetica"/>
          <w:sz w:val="22"/>
          <w:szCs w:val="22"/>
          <w:lang w:val="sv-SE"/>
        </w:rPr>
        <w:t>Eva Sundberg</w:t>
      </w:r>
      <w:r w:rsidR="00C47FE0">
        <w:rPr>
          <w:rFonts w:ascii="Helvetica" w:hAnsi="Helvetica"/>
          <w:sz w:val="22"/>
          <w:szCs w:val="22"/>
          <w:lang w:val="sv-SE"/>
        </w:rPr>
        <w:t>-Magnusson</w:t>
      </w:r>
      <w:r w:rsidR="006C33DF">
        <w:rPr>
          <w:rFonts w:ascii="Helvetica" w:hAnsi="Helvetica"/>
          <w:sz w:val="22"/>
          <w:szCs w:val="22"/>
          <w:lang w:val="sv-SE"/>
        </w:rPr>
        <w:t xml:space="preserve"> och Mattias Linde valdes </w:t>
      </w:r>
      <w:r w:rsidR="00D57F43">
        <w:rPr>
          <w:rFonts w:ascii="Helvetica" w:hAnsi="Helvetica"/>
          <w:sz w:val="22"/>
          <w:szCs w:val="22"/>
          <w:lang w:val="sv-SE"/>
        </w:rPr>
        <w:t xml:space="preserve">2023 </w:t>
      </w:r>
      <w:r w:rsidR="006C33DF">
        <w:rPr>
          <w:rFonts w:ascii="Helvetica" w:hAnsi="Helvetica"/>
          <w:sz w:val="22"/>
          <w:szCs w:val="22"/>
          <w:lang w:val="sv-SE"/>
        </w:rPr>
        <w:t xml:space="preserve">till ny valberedning på 2 år. </w:t>
      </w:r>
      <w:r w:rsidR="006A2EFE">
        <w:rPr>
          <w:rFonts w:ascii="Helvetica" w:hAnsi="Helvetica"/>
          <w:sz w:val="22"/>
          <w:szCs w:val="22"/>
          <w:lang w:val="sv-SE"/>
        </w:rPr>
        <w:t>(1 år kvar)</w:t>
      </w:r>
      <w:r w:rsidR="00894D35" w:rsidRPr="00976429">
        <w:rPr>
          <w:rFonts w:ascii="Helvetica" w:hAnsi="Helvetica"/>
          <w:b/>
          <w:sz w:val="22"/>
          <w:szCs w:val="22"/>
          <w:lang w:val="sv-SE"/>
        </w:rPr>
        <w:br/>
      </w:r>
    </w:p>
    <w:p w14:paraId="3C5C92D2" w14:textId="1E546C2C" w:rsidR="00337945" w:rsidRDefault="00337945" w:rsidP="00894D3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894D35">
        <w:rPr>
          <w:rFonts w:ascii="Helvetica" w:hAnsi="Helvetica"/>
          <w:b/>
          <w:sz w:val="22"/>
          <w:szCs w:val="22"/>
          <w:lang w:val="sv-SE"/>
        </w:rPr>
        <w:t>Övriga frågor</w:t>
      </w:r>
      <w:r w:rsidR="00517652">
        <w:rPr>
          <w:rFonts w:ascii="Helvetica" w:hAnsi="Helvetica"/>
          <w:bCs/>
          <w:sz w:val="22"/>
          <w:szCs w:val="22"/>
          <w:lang w:val="sv-SE"/>
        </w:rPr>
        <w:t>.</w:t>
      </w:r>
      <w:r w:rsidR="00894D35">
        <w:rPr>
          <w:rFonts w:ascii="Helvetica" w:hAnsi="Helvetica"/>
          <w:sz w:val="22"/>
          <w:szCs w:val="22"/>
          <w:lang w:val="sv-SE"/>
        </w:rPr>
        <w:br/>
      </w:r>
      <w:r w:rsidR="006A2EFE" w:rsidRPr="00AF6018">
        <w:rPr>
          <w:rFonts w:ascii="Helvetica" w:hAnsi="Helvetica"/>
          <w:b/>
          <w:sz w:val="22"/>
          <w:szCs w:val="22"/>
          <w:lang w:val="sv-SE"/>
        </w:rPr>
        <w:t>Vägens kondition</w:t>
      </w:r>
      <w:r w:rsidR="006A2EFE" w:rsidRPr="006A2EFE">
        <w:rPr>
          <w:rFonts w:ascii="Helvetica" w:hAnsi="Helvetica"/>
          <w:bCs/>
          <w:sz w:val="22"/>
          <w:szCs w:val="22"/>
          <w:lang w:val="sv-SE"/>
        </w:rPr>
        <w:t>.</w:t>
      </w:r>
      <w:r w:rsidR="006A2EFE">
        <w:rPr>
          <w:rFonts w:ascii="Helvetica" w:hAnsi="Helvetica"/>
          <w:b/>
          <w:sz w:val="22"/>
          <w:szCs w:val="22"/>
          <w:lang w:val="sv-SE"/>
        </w:rPr>
        <w:t xml:space="preserve"> </w:t>
      </w:r>
      <w:r w:rsidR="00AF6018" w:rsidRPr="00AF6018">
        <w:rPr>
          <w:rFonts w:ascii="Helvetica" w:hAnsi="Helvetica"/>
          <w:bCs/>
          <w:sz w:val="22"/>
          <w:szCs w:val="22"/>
          <w:lang w:val="sv-SE"/>
        </w:rPr>
        <w:t>Efter grusning och sladdning är vägen i bra sick.</w:t>
      </w:r>
      <w:r w:rsidR="00AF6018">
        <w:rPr>
          <w:rFonts w:ascii="Helvetica" w:hAnsi="Helvetica"/>
          <w:b/>
          <w:sz w:val="22"/>
          <w:szCs w:val="22"/>
          <w:lang w:val="sv-SE"/>
        </w:rPr>
        <w:t xml:space="preserve"> </w:t>
      </w:r>
      <w:r w:rsidR="006A2EFE" w:rsidRPr="006A2EFE">
        <w:rPr>
          <w:rFonts w:ascii="Helvetica" w:hAnsi="Helvetica"/>
          <w:bCs/>
          <w:sz w:val="22"/>
          <w:szCs w:val="22"/>
          <w:lang w:val="sv-SE"/>
        </w:rPr>
        <w:t xml:space="preserve">Plogning har ibland gått utanför vägen. </w:t>
      </w:r>
      <w:r w:rsidR="00AF6018">
        <w:rPr>
          <w:rFonts w:ascii="Helvetica" w:hAnsi="Helvetica"/>
          <w:bCs/>
          <w:sz w:val="22"/>
          <w:szCs w:val="22"/>
          <w:lang w:val="sv-SE"/>
        </w:rPr>
        <w:t xml:space="preserve">Fler snökäppar behövs. </w:t>
      </w:r>
      <w:r w:rsidR="006A2EFE" w:rsidRPr="006A2EFE">
        <w:rPr>
          <w:rFonts w:ascii="Helvetica" w:hAnsi="Helvetica"/>
          <w:bCs/>
          <w:sz w:val="22"/>
          <w:szCs w:val="22"/>
          <w:lang w:val="sv-SE"/>
        </w:rPr>
        <w:t>Styrelsen ska påpeka detta för entreprenören.</w:t>
      </w:r>
      <w:r w:rsidR="006A2EFE">
        <w:rPr>
          <w:rFonts w:ascii="Helvetica" w:hAnsi="Helvetica"/>
          <w:b/>
          <w:sz w:val="22"/>
          <w:szCs w:val="22"/>
          <w:lang w:val="sv-SE"/>
        </w:rPr>
        <w:t xml:space="preserve"> </w:t>
      </w:r>
      <w:r w:rsidR="006A2EFE">
        <w:rPr>
          <w:rFonts w:ascii="Helvetica" w:hAnsi="Helvetica"/>
          <w:b/>
          <w:sz w:val="22"/>
          <w:szCs w:val="22"/>
          <w:lang w:val="sv-SE"/>
        </w:rPr>
        <w:br/>
      </w:r>
      <w:r w:rsidR="006A2EFE" w:rsidRPr="00AF6018">
        <w:rPr>
          <w:rFonts w:ascii="Helvetica" w:hAnsi="Helvetica"/>
          <w:b/>
          <w:sz w:val="22"/>
          <w:szCs w:val="22"/>
          <w:lang w:val="sv-SE"/>
        </w:rPr>
        <w:t>Laddstolpar</w:t>
      </w:r>
      <w:r w:rsidR="006A2EFE" w:rsidRPr="006A2EFE">
        <w:rPr>
          <w:rFonts w:ascii="Helvetica" w:hAnsi="Helvetica"/>
          <w:bCs/>
          <w:sz w:val="22"/>
          <w:szCs w:val="22"/>
          <w:lang w:val="sv-SE"/>
        </w:rPr>
        <w:t xml:space="preserve"> är något </w:t>
      </w:r>
      <w:r w:rsidR="006A2EFE">
        <w:rPr>
          <w:rFonts w:ascii="Helvetica" w:hAnsi="Helvetica"/>
          <w:bCs/>
          <w:sz w:val="22"/>
          <w:szCs w:val="22"/>
          <w:lang w:val="sv-SE"/>
        </w:rPr>
        <w:t>styrelsen</w:t>
      </w:r>
      <w:r w:rsidR="006A2EFE" w:rsidRPr="006A2EFE">
        <w:rPr>
          <w:rFonts w:ascii="Helvetica" w:hAnsi="Helvetica"/>
          <w:bCs/>
          <w:sz w:val="22"/>
          <w:szCs w:val="22"/>
          <w:lang w:val="sv-SE"/>
        </w:rPr>
        <w:t xml:space="preserve"> vill vänta med tills exploateringen är klar.</w:t>
      </w:r>
      <w:r w:rsidR="006A2EFE">
        <w:rPr>
          <w:rFonts w:ascii="Helvetica" w:hAnsi="Helvetica"/>
          <w:b/>
          <w:sz w:val="22"/>
          <w:szCs w:val="22"/>
          <w:lang w:val="sv-SE"/>
        </w:rPr>
        <w:t xml:space="preserve"> </w:t>
      </w:r>
      <w:r w:rsidR="006A2EFE">
        <w:rPr>
          <w:rFonts w:ascii="Helvetica" w:hAnsi="Helvetica"/>
          <w:bCs/>
          <w:sz w:val="22"/>
          <w:szCs w:val="22"/>
          <w:lang w:val="sv-SE"/>
        </w:rPr>
        <w:t>Det</w:t>
      </w:r>
      <w:r w:rsidR="00AF6018">
        <w:rPr>
          <w:rFonts w:ascii="Helvetica" w:hAnsi="Helvetica"/>
          <w:bCs/>
          <w:sz w:val="22"/>
          <w:szCs w:val="22"/>
          <w:lang w:val="sv-SE"/>
        </w:rPr>
        <w:t xml:space="preserve"> påpekades att det</w:t>
      </w:r>
      <w:r w:rsidR="006A2EFE">
        <w:rPr>
          <w:rFonts w:ascii="Helvetica" w:hAnsi="Helvetica"/>
          <w:bCs/>
          <w:sz w:val="22"/>
          <w:szCs w:val="22"/>
          <w:lang w:val="sv-SE"/>
        </w:rPr>
        <w:t xml:space="preserve"> finns möjligheter att hitta finansiering. Styrelsen ska ta en koll på det. </w:t>
      </w:r>
      <w:r w:rsidR="006A2EFE">
        <w:rPr>
          <w:rFonts w:ascii="Helvetica" w:hAnsi="Helvetica"/>
          <w:bCs/>
          <w:sz w:val="22"/>
          <w:szCs w:val="22"/>
          <w:lang w:val="sv-SE"/>
        </w:rPr>
        <w:br/>
        <w:t xml:space="preserve">Diskuterade intresse för </w:t>
      </w:r>
      <w:r w:rsidR="006A2EFE" w:rsidRPr="00AF6018">
        <w:rPr>
          <w:rFonts w:ascii="Helvetica" w:hAnsi="Helvetica"/>
          <w:b/>
          <w:sz w:val="22"/>
          <w:szCs w:val="22"/>
          <w:lang w:val="sv-SE"/>
        </w:rPr>
        <w:t>fiberanslutning</w:t>
      </w:r>
      <w:r w:rsidR="006A2EFE">
        <w:rPr>
          <w:rFonts w:ascii="Helvetica" w:hAnsi="Helvetica"/>
          <w:bCs/>
          <w:sz w:val="22"/>
          <w:szCs w:val="22"/>
          <w:lang w:val="sv-SE"/>
        </w:rPr>
        <w:t>. Fem</w:t>
      </w:r>
      <w:r w:rsidR="002301DE">
        <w:rPr>
          <w:rFonts w:ascii="Helvetica" w:hAnsi="Helvetica"/>
          <w:bCs/>
          <w:sz w:val="22"/>
          <w:szCs w:val="22"/>
          <w:lang w:val="sv-SE"/>
        </w:rPr>
        <w:t xml:space="preserve">–sex medlemmar visade intresse. </w:t>
      </w:r>
      <w:r w:rsidR="006A2EFE">
        <w:rPr>
          <w:rFonts w:ascii="Helvetica" w:hAnsi="Helvetica"/>
          <w:bCs/>
          <w:sz w:val="22"/>
          <w:szCs w:val="22"/>
          <w:lang w:val="sv-SE"/>
        </w:rPr>
        <w:t xml:space="preserve"> </w:t>
      </w:r>
      <w:r w:rsidR="006A2EFE" w:rsidRPr="006A2EFE">
        <w:rPr>
          <w:rFonts w:ascii="Helvetica" w:hAnsi="Helvetica"/>
          <w:b/>
          <w:sz w:val="22"/>
          <w:szCs w:val="22"/>
          <w:lang w:val="sv-SE"/>
        </w:rPr>
        <w:br/>
      </w:r>
    </w:p>
    <w:p w14:paraId="36382D89" w14:textId="6D5A7C7F" w:rsidR="00337945" w:rsidRPr="003C62D8" w:rsidRDefault="00337945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3C62D8">
        <w:rPr>
          <w:rFonts w:ascii="Helvetica" w:hAnsi="Helvetica"/>
          <w:b/>
          <w:sz w:val="22"/>
          <w:szCs w:val="22"/>
          <w:lang w:val="sv-SE"/>
        </w:rPr>
        <w:t>Delgivning av stämmoprotokoll</w:t>
      </w:r>
      <w:r w:rsidR="003C62D8">
        <w:rPr>
          <w:rFonts w:ascii="Helvetica" w:hAnsi="Helvetica"/>
          <w:sz w:val="22"/>
          <w:szCs w:val="22"/>
          <w:lang w:val="sv-SE"/>
        </w:rPr>
        <w:br/>
        <w:t xml:space="preserve">Protokoll från detta möte kommer att läggas ut på hemsidan, </w:t>
      </w:r>
      <w:r w:rsidR="0057456D">
        <w:rPr>
          <w:rFonts w:ascii="Helvetica" w:hAnsi="Helvetica"/>
          <w:sz w:val="22"/>
          <w:szCs w:val="22"/>
          <w:lang w:val="sv-SE"/>
        </w:rPr>
        <w:t xml:space="preserve">inom två veckor efter stämman </w:t>
      </w:r>
      <w:r w:rsidR="006C33DF">
        <w:rPr>
          <w:rFonts w:ascii="Helvetica" w:hAnsi="Helvetica"/>
          <w:sz w:val="22"/>
          <w:szCs w:val="22"/>
          <w:lang w:val="sv-SE"/>
        </w:rPr>
        <w:t>och samtidigt</w:t>
      </w:r>
      <w:r w:rsidR="003C62D8">
        <w:rPr>
          <w:rFonts w:ascii="Helvetica" w:hAnsi="Helvetica"/>
          <w:sz w:val="22"/>
          <w:szCs w:val="22"/>
          <w:lang w:val="sv-SE"/>
        </w:rPr>
        <w:t xml:space="preserve"> skickas till dem som anmält mejl-adress till</w:t>
      </w:r>
      <w:r w:rsidR="005C597B">
        <w:rPr>
          <w:rFonts w:ascii="Helvetica" w:hAnsi="Helvetica"/>
          <w:sz w:val="22"/>
          <w:szCs w:val="22"/>
          <w:lang w:val="sv-SE"/>
        </w:rPr>
        <w:t xml:space="preserve"> kassören</w:t>
      </w:r>
      <w:r w:rsidR="003C62D8">
        <w:rPr>
          <w:rFonts w:ascii="Helvetica" w:hAnsi="Helvetica"/>
          <w:sz w:val="22"/>
          <w:szCs w:val="22"/>
          <w:lang w:val="sv-SE"/>
        </w:rPr>
        <w:t>.</w:t>
      </w:r>
      <w:r w:rsidR="00DB786E">
        <w:rPr>
          <w:rFonts w:ascii="Helvetica" w:hAnsi="Helvetica"/>
          <w:sz w:val="22"/>
          <w:szCs w:val="22"/>
          <w:lang w:val="sv-SE"/>
        </w:rPr>
        <w:t xml:space="preserve"> </w:t>
      </w:r>
      <w:r w:rsidR="003C62D8">
        <w:rPr>
          <w:rFonts w:ascii="Helvetica" w:hAnsi="Helvetica"/>
          <w:sz w:val="22"/>
          <w:szCs w:val="22"/>
          <w:lang w:val="sv-SE"/>
        </w:rPr>
        <w:br/>
      </w:r>
    </w:p>
    <w:p w14:paraId="07DC7169" w14:textId="0CFEF7FE" w:rsidR="00337945" w:rsidRPr="00234045" w:rsidRDefault="003C62D8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3C62D8">
        <w:rPr>
          <w:rFonts w:ascii="Helvetica" w:hAnsi="Helvetica"/>
          <w:b/>
          <w:sz w:val="22"/>
          <w:szCs w:val="22"/>
          <w:lang w:val="sv-SE"/>
        </w:rPr>
        <w:t>Avslutning</w:t>
      </w:r>
      <w:r>
        <w:rPr>
          <w:rFonts w:ascii="Helvetica" w:hAnsi="Helvetica"/>
          <w:sz w:val="22"/>
          <w:szCs w:val="22"/>
          <w:lang w:val="sv-SE"/>
        </w:rPr>
        <w:br/>
        <w:t xml:space="preserve">Ordföranden avslutade mötet, tackade medlemmarna som deltagit i mötet och hälsade välkommen till nästa årsstämma </w:t>
      </w:r>
      <w:r w:rsidR="005A0BFB">
        <w:rPr>
          <w:rFonts w:ascii="Helvetica" w:hAnsi="Helvetica"/>
          <w:sz w:val="22"/>
          <w:szCs w:val="22"/>
          <w:lang w:val="sv-SE"/>
        </w:rPr>
        <w:t xml:space="preserve">vid samma tid, </w:t>
      </w:r>
      <w:r w:rsidR="00C47FE0">
        <w:rPr>
          <w:rFonts w:ascii="Helvetica" w:hAnsi="Helvetica"/>
          <w:sz w:val="22"/>
          <w:szCs w:val="22"/>
          <w:lang w:val="sv-SE"/>
        </w:rPr>
        <w:t xml:space="preserve">Långfredagen </w:t>
      </w:r>
      <w:r w:rsidR="005A0BFB">
        <w:rPr>
          <w:rFonts w:ascii="Helvetica" w:hAnsi="Helvetica"/>
          <w:sz w:val="22"/>
          <w:szCs w:val="22"/>
          <w:lang w:val="sv-SE"/>
        </w:rPr>
        <w:t>202</w:t>
      </w:r>
      <w:r w:rsidR="00517652">
        <w:rPr>
          <w:rFonts w:ascii="Helvetica" w:hAnsi="Helvetica"/>
          <w:sz w:val="22"/>
          <w:szCs w:val="22"/>
          <w:lang w:val="sv-SE"/>
        </w:rPr>
        <w:t>5</w:t>
      </w:r>
      <w:r>
        <w:rPr>
          <w:rFonts w:ascii="Helvetica" w:hAnsi="Helvetica"/>
          <w:sz w:val="22"/>
          <w:szCs w:val="22"/>
          <w:lang w:val="sv-SE"/>
        </w:rPr>
        <w:t>.</w:t>
      </w:r>
    </w:p>
    <w:p w14:paraId="3079C5A6" w14:textId="77777777" w:rsidR="009E7AEB" w:rsidRDefault="009E7AEB" w:rsidP="007E4606">
      <w:pPr>
        <w:tabs>
          <w:tab w:val="left" w:pos="567"/>
          <w:tab w:val="left" w:pos="3402"/>
          <w:tab w:val="left" w:pos="6521"/>
        </w:tabs>
        <w:rPr>
          <w:rFonts w:ascii="Helvetica" w:hAnsi="Helvetica"/>
          <w:sz w:val="22"/>
          <w:szCs w:val="22"/>
          <w:lang w:val="sv-SE"/>
        </w:rPr>
      </w:pPr>
    </w:p>
    <w:p w14:paraId="65FCB50F" w14:textId="77777777" w:rsidR="0011173F" w:rsidRDefault="0011173F" w:rsidP="007E4606">
      <w:pPr>
        <w:tabs>
          <w:tab w:val="left" w:pos="567"/>
          <w:tab w:val="left" w:pos="3402"/>
          <w:tab w:val="left" w:pos="6521"/>
        </w:tabs>
        <w:rPr>
          <w:ins w:id="0" w:author="Andreas Lindberg" w:date="2025-02-17T11:01:00Z" w16du:dateUtc="2025-02-17T10:01:00Z"/>
          <w:rFonts w:ascii="Helvetica" w:hAnsi="Helvetica"/>
          <w:sz w:val="22"/>
          <w:szCs w:val="22"/>
          <w:lang w:val="sv-SE"/>
        </w:rPr>
      </w:pPr>
    </w:p>
    <w:p w14:paraId="6D2D77C7" w14:textId="33C9F65A" w:rsidR="003C62D8" w:rsidRPr="003C62D8" w:rsidRDefault="003C62D8" w:rsidP="007E4606">
      <w:pPr>
        <w:tabs>
          <w:tab w:val="left" w:pos="567"/>
          <w:tab w:val="left" w:pos="3402"/>
          <w:tab w:val="left" w:pos="6521"/>
        </w:tabs>
        <w:rPr>
          <w:rFonts w:ascii="Helvetica" w:hAnsi="Helvetica"/>
          <w:sz w:val="22"/>
          <w:szCs w:val="22"/>
          <w:lang w:val="sv-SE"/>
        </w:rPr>
      </w:pPr>
      <w:r w:rsidRPr="003C62D8">
        <w:rPr>
          <w:rFonts w:ascii="Helvetica" w:hAnsi="Helvetica"/>
          <w:sz w:val="22"/>
          <w:szCs w:val="22"/>
          <w:lang w:val="sv-SE"/>
        </w:rPr>
        <w:t>Vid protokollet:</w:t>
      </w:r>
      <w:r w:rsidRPr="003C62D8">
        <w:rPr>
          <w:rFonts w:ascii="Helvetica" w:hAnsi="Helvetica"/>
          <w:sz w:val="22"/>
          <w:szCs w:val="22"/>
          <w:lang w:val="sv-SE"/>
        </w:rPr>
        <w:tab/>
        <w:t>Justeras:</w:t>
      </w:r>
    </w:p>
    <w:p w14:paraId="749B91A3" w14:textId="77777777" w:rsidR="00980D90" w:rsidRDefault="00980D90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1A6F8F26" w14:textId="77777777" w:rsidR="009E7AEB" w:rsidRDefault="009E7AEB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7B618EA7" w14:textId="77777777" w:rsidR="009E7AEB" w:rsidRDefault="009E7AEB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728ABD30" w14:textId="77777777" w:rsidR="009E7AEB" w:rsidRDefault="009E7AEB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3297A804" w14:textId="6B653982" w:rsidR="00E11DC8" w:rsidRDefault="005A0BFB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Andreas Lindberg</w:t>
      </w:r>
      <w:r w:rsidR="003C62D8">
        <w:rPr>
          <w:rFonts w:ascii="Helvetica" w:hAnsi="Helvetica"/>
          <w:sz w:val="22"/>
          <w:szCs w:val="22"/>
          <w:lang w:val="sv-SE"/>
        </w:rPr>
        <w:tab/>
      </w:r>
      <w:r w:rsidR="005C597B">
        <w:rPr>
          <w:rFonts w:ascii="Helvetica" w:hAnsi="Helvetica"/>
          <w:sz w:val="22"/>
          <w:szCs w:val="22"/>
          <w:lang w:val="sv-SE"/>
        </w:rPr>
        <w:t>Richard</w:t>
      </w:r>
      <w:r w:rsidR="00C620D4">
        <w:rPr>
          <w:rFonts w:ascii="Helvetica" w:hAnsi="Helvetica"/>
          <w:sz w:val="22"/>
          <w:szCs w:val="22"/>
          <w:lang w:val="sv-SE"/>
        </w:rPr>
        <w:t xml:space="preserve"> Sundberg </w:t>
      </w:r>
      <w:r w:rsidR="005C597B">
        <w:rPr>
          <w:rFonts w:ascii="Helvetica" w:hAnsi="Helvetica"/>
          <w:sz w:val="22"/>
          <w:szCs w:val="22"/>
          <w:lang w:val="sv-SE"/>
        </w:rPr>
        <w:tab/>
      </w:r>
      <w:r w:rsidR="00F63824">
        <w:rPr>
          <w:rFonts w:ascii="Helvetica" w:hAnsi="Helvetica"/>
          <w:sz w:val="22"/>
          <w:szCs w:val="22"/>
          <w:lang w:val="sv-SE"/>
        </w:rPr>
        <w:t>Inger Blomdahl</w:t>
      </w:r>
      <w:r w:rsidR="00C620D4">
        <w:rPr>
          <w:rFonts w:ascii="Helvetica" w:hAnsi="Helvetica"/>
          <w:sz w:val="22"/>
          <w:szCs w:val="22"/>
          <w:lang w:val="sv-SE"/>
        </w:rPr>
        <w:tab/>
      </w:r>
    </w:p>
    <w:p w14:paraId="74BAAE57" w14:textId="77777777" w:rsidR="00E11DC8" w:rsidRDefault="00E11DC8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40D795D4" w14:textId="77777777" w:rsidR="00E11DC8" w:rsidRDefault="00E11DC8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sectPr w:rsidR="00E11DC8" w:rsidSect="00F425AE">
      <w:pgSz w:w="11900" w:h="16840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7E29"/>
    <w:multiLevelType w:val="hybridMultilevel"/>
    <w:tmpl w:val="CF7099BA"/>
    <w:lvl w:ilvl="0" w:tplc="FD7E4F6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5C67FC"/>
    <w:multiLevelType w:val="hybridMultilevel"/>
    <w:tmpl w:val="CCA67E24"/>
    <w:lvl w:ilvl="0" w:tplc="CD4C7C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53F7B"/>
    <w:multiLevelType w:val="hybridMultilevel"/>
    <w:tmpl w:val="CCA67E2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14720">
    <w:abstractNumId w:val="1"/>
  </w:num>
  <w:num w:numId="2" w16cid:durableId="646516285">
    <w:abstractNumId w:val="0"/>
  </w:num>
  <w:num w:numId="3" w16cid:durableId="62751779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eas Lindberg">
    <w15:presenceInfo w15:providerId="Windows Live" w15:userId="4068536557cc3b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doNotTrackMoves/>
  <w:defaultTabStop w:val="1304"/>
  <w:hyphenationZone w:val="425"/>
  <w:drawingGridHorizontalSpacing w:val="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45"/>
    <w:rsid w:val="00010328"/>
    <w:rsid w:val="00075707"/>
    <w:rsid w:val="00094EBD"/>
    <w:rsid w:val="000F684C"/>
    <w:rsid w:val="0011173F"/>
    <w:rsid w:val="001139CE"/>
    <w:rsid w:val="00113B70"/>
    <w:rsid w:val="00123A2C"/>
    <w:rsid w:val="00136D96"/>
    <w:rsid w:val="00141A78"/>
    <w:rsid w:val="001470AC"/>
    <w:rsid w:val="001474EB"/>
    <w:rsid w:val="00147E33"/>
    <w:rsid w:val="00147FF8"/>
    <w:rsid w:val="00162275"/>
    <w:rsid w:val="001A73CC"/>
    <w:rsid w:val="001B0233"/>
    <w:rsid w:val="001B3356"/>
    <w:rsid w:val="001D76FD"/>
    <w:rsid w:val="001E2222"/>
    <w:rsid w:val="001F0DDB"/>
    <w:rsid w:val="002007F3"/>
    <w:rsid w:val="00213BD1"/>
    <w:rsid w:val="0021641A"/>
    <w:rsid w:val="002301DE"/>
    <w:rsid w:val="00234045"/>
    <w:rsid w:val="0029050C"/>
    <w:rsid w:val="002A514F"/>
    <w:rsid w:val="002B1445"/>
    <w:rsid w:val="002B4658"/>
    <w:rsid w:val="002D24EC"/>
    <w:rsid w:val="002D7BE6"/>
    <w:rsid w:val="00314271"/>
    <w:rsid w:val="003170B2"/>
    <w:rsid w:val="00334CB5"/>
    <w:rsid w:val="00337945"/>
    <w:rsid w:val="003671CC"/>
    <w:rsid w:val="00376913"/>
    <w:rsid w:val="0037799B"/>
    <w:rsid w:val="0038443D"/>
    <w:rsid w:val="003C62D8"/>
    <w:rsid w:val="003E03C5"/>
    <w:rsid w:val="004028FF"/>
    <w:rsid w:val="00447BB2"/>
    <w:rsid w:val="00456B74"/>
    <w:rsid w:val="00471F53"/>
    <w:rsid w:val="00484120"/>
    <w:rsid w:val="004A3A95"/>
    <w:rsid w:val="004A719E"/>
    <w:rsid w:val="004F685F"/>
    <w:rsid w:val="00517652"/>
    <w:rsid w:val="00550841"/>
    <w:rsid w:val="0057456D"/>
    <w:rsid w:val="00592105"/>
    <w:rsid w:val="005A0BFB"/>
    <w:rsid w:val="005A25A7"/>
    <w:rsid w:val="005A7333"/>
    <w:rsid w:val="005C4FF9"/>
    <w:rsid w:val="005C597B"/>
    <w:rsid w:val="005F28F8"/>
    <w:rsid w:val="005F7F7D"/>
    <w:rsid w:val="0063024D"/>
    <w:rsid w:val="00636AA1"/>
    <w:rsid w:val="00661B8B"/>
    <w:rsid w:val="00673952"/>
    <w:rsid w:val="00673F15"/>
    <w:rsid w:val="00695729"/>
    <w:rsid w:val="006A2EFE"/>
    <w:rsid w:val="006C33DF"/>
    <w:rsid w:val="006F18C8"/>
    <w:rsid w:val="00704AB2"/>
    <w:rsid w:val="00704C17"/>
    <w:rsid w:val="00713359"/>
    <w:rsid w:val="0072419D"/>
    <w:rsid w:val="00754175"/>
    <w:rsid w:val="00785133"/>
    <w:rsid w:val="007E4606"/>
    <w:rsid w:val="00821C11"/>
    <w:rsid w:val="00837726"/>
    <w:rsid w:val="00866FA1"/>
    <w:rsid w:val="00883868"/>
    <w:rsid w:val="00891BD4"/>
    <w:rsid w:val="00894D35"/>
    <w:rsid w:val="00896826"/>
    <w:rsid w:val="008B109B"/>
    <w:rsid w:val="00904D1D"/>
    <w:rsid w:val="00910706"/>
    <w:rsid w:val="00911E99"/>
    <w:rsid w:val="00976429"/>
    <w:rsid w:val="00980D90"/>
    <w:rsid w:val="00990153"/>
    <w:rsid w:val="009B09EE"/>
    <w:rsid w:val="009B3CF0"/>
    <w:rsid w:val="009E7AEB"/>
    <w:rsid w:val="009F2899"/>
    <w:rsid w:val="00A23A6D"/>
    <w:rsid w:val="00A253EB"/>
    <w:rsid w:val="00A57936"/>
    <w:rsid w:val="00A649A8"/>
    <w:rsid w:val="00A8505A"/>
    <w:rsid w:val="00A959CE"/>
    <w:rsid w:val="00AA56A6"/>
    <w:rsid w:val="00AC5408"/>
    <w:rsid w:val="00AD6EC3"/>
    <w:rsid w:val="00AF6018"/>
    <w:rsid w:val="00B339A2"/>
    <w:rsid w:val="00B41039"/>
    <w:rsid w:val="00B44FC8"/>
    <w:rsid w:val="00B702FE"/>
    <w:rsid w:val="00B717C4"/>
    <w:rsid w:val="00B948C2"/>
    <w:rsid w:val="00BB6760"/>
    <w:rsid w:val="00BE025F"/>
    <w:rsid w:val="00BE52F9"/>
    <w:rsid w:val="00BF37BF"/>
    <w:rsid w:val="00C0208D"/>
    <w:rsid w:val="00C055B9"/>
    <w:rsid w:val="00C4502B"/>
    <w:rsid w:val="00C46950"/>
    <w:rsid w:val="00C47FE0"/>
    <w:rsid w:val="00C515BF"/>
    <w:rsid w:val="00C579A2"/>
    <w:rsid w:val="00C57ABE"/>
    <w:rsid w:val="00C620D4"/>
    <w:rsid w:val="00C65F8E"/>
    <w:rsid w:val="00C840DE"/>
    <w:rsid w:val="00CB2257"/>
    <w:rsid w:val="00CD538F"/>
    <w:rsid w:val="00CE6E5F"/>
    <w:rsid w:val="00CF7F17"/>
    <w:rsid w:val="00D23F1C"/>
    <w:rsid w:val="00D25967"/>
    <w:rsid w:val="00D27863"/>
    <w:rsid w:val="00D35F72"/>
    <w:rsid w:val="00D57F43"/>
    <w:rsid w:val="00DB4A46"/>
    <w:rsid w:val="00DB786E"/>
    <w:rsid w:val="00E11DC8"/>
    <w:rsid w:val="00E514F4"/>
    <w:rsid w:val="00E562BA"/>
    <w:rsid w:val="00E86929"/>
    <w:rsid w:val="00E92E01"/>
    <w:rsid w:val="00E96D61"/>
    <w:rsid w:val="00EC4376"/>
    <w:rsid w:val="00EF5E45"/>
    <w:rsid w:val="00F05637"/>
    <w:rsid w:val="00F33FB8"/>
    <w:rsid w:val="00F40524"/>
    <w:rsid w:val="00F425AE"/>
    <w:rsid w:val="00F51B1F"/>
    <w:rsid w:val="00F63824"/>
    <w:rsid w:val="00F821DE"/>
    <w:rsid w:val="00F8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F31E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45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379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337945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Liststycke">
    <w:name w:val="List Paragraph"/>
    <w:basedOn w:val="Normal"/>
    <w:uiPriority w:val="34"/>
    <w:qFormat/>
    <w:rsid w:val="00EC437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C62D8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B4A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B4A46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B4A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B4A4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B4A4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4A46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4A46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0208D"/>
    <w:rPr>
      <w:rFonts w:ascii="Times New Roman" w:eastAsia="Times New Roman" w:hAnsi="Times New Roman" w:cs="Times New Roman"/>
      <w:sz w:val="16"/>
      <w:szCs w:val="20"/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E92E01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9E7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704</Words>
  <Characters>3735</Characters>
  <Application>Microsoft Office Word</Application>
  <DocSecurity>0</DocSecurity>
  <Lines>31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Pro Norna AB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Yngveson</dc:creator>
  <cp:keywords/>
  <dc:description/>
  <cp:lastModifiedBy>Andreas Lindberg</cp:lastModifiedBy>
  <cp:revision>8</cp:revision>
  <cp:lastPrinted>2023-04-18T06:40:00Z</cp:lastPrinted>
  <dcterms:created xsi:type="dcterms:W3CDTF">2024-03-31T11:53:00Z</dcterms:created>
  <dcterms:modified xsi:type="dcterms:W3CDTF">2025-02-17T10:02:00Z</dcterms:modified>
</cp:coreProperties>
</file>