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9452" w14:textId="77777777" w:rsidR="00337945" w:rsidRPr="00413BC2" w:rsidRDefault="00337945" w:rsidP="00337945">
      <w:pPr>
        <w:pStyle w:val="Heading3"/>
        <w:rPr>
          <w:rFonts w:ascii="Helvetica" w:hAnsi="Helvetica"/>
          <w:b/>
          <w:color w:val="000000" w:themeColor="text1"/>
          <w:sz w:val="32"/>
          <w:szCs w:val="32"/>
          <w:lang w:val="sv-SE"/>
        </w:rPr>
      </w:pPr>
      <w:r>
        <w:rPr>
          <w:rFonts w:ascii="Helvetica" w:hAnsi="Helvetica"/>
          <w:b/>
          <w:color w:val="000000" w:themeColor="text1"/>
          <w:sz w:val="32"/>
          <w:szCs w:val="32"/>
          <w:lang w:val="sv-SE"/>
        </w:rPr>
        <w:t>Staffansvallens Samfällighetsförening</w:t>
      </w:r>
    </w:p>
    <w:p w14:paraId="22D8F438" w14:textId="77777777" w:rsidR="00337945" w:rsidRDefault="00337945" w:rsidP="00337945">
      <w:pPr>
        <w:rPr>
          <w:rFonts w:ascii="Helvetica" w:hAnsi="Helvetica"/>
          <w:b/>
          <w:sz w:val="24"/>
          <w:szCs w:val="24"/>
          <w:lang w:val="sv-SE"/>
        </w:rPr>
      </w:pPr>
    </w:p>
    <w:p w14:paraId="781DC76E" w14:textId="36BFBAB2" w:rsidR="00337945" w:rsidRPr="00413BC2" w:rsidRDefault="00337945" w:rsidP="00337945">
      <w:pPr>
        <w:rPr>
          <w:rFonts w:ascii="Helvetica" w:hAnsi="Helvetica"/>
          <w:b/>
          <w:sz w:val="24"/>
          <w:szCs w:val="24"/>
          <w:lang w:val="sv-SE"/>
        </w:rPr>
      </w:pPr>
      <w:r>
        <w:rPr>
          <w:rFonts w:ascii="Helvetica" w:hAnsi="Helvetica"/>
          <w:b/>
          <w:sz w:val="24"/>
          <w:szCs w:val="24"/>
          <w:lang w:val="sv-SE"/>
        </w:rPr>
        <w:t>Protokoll från årsstämma</w:t>
      </w:r>
      <w:r w:rsidR="00C620D4">
        <w:rPr>
          <w:rFonts w:ascii="Helvetica" w:hAnsi="Helvetica"/>
          <w:b/>
          <w:sz w:val="24"/>
          <w:szCs w:val="24"/>
          <w:lang w:val="sv-SE"/>
        </w:rPr>
        <w:t xml:space="preserve"> 20</w:t>
      </w:r>
      <w:r w:rsidR="00C57ABE">
        <w:rPr>
          <w:rFonts w:ascii="Helvetica" w:hAnsi="Helvetica"/>
          <w:b/>
          <w:sz w:val="24"/>
          <w:szCs w:val="24"/>
          <w:lang w:val="sv-SE"/>
        </w:rPr>
        <w:t>21</w:t>
      </w:r>
    </w:p>
    <w:p w14:paraId="2978C4EB" w14:textId="618E3984" w:rsidR="00337945" w:rsidRDefault="00C515BF" w:rsidP="00337945">
      <w:pPr>
        <w:pStyle w:val="Heading3"/>
        <w:rPr>
          <w:rFonts w:ascii="Helvetica" w:hAnsi="Helvetica"/>
          <w:color w:val="000000" w:themeColor="text1"/>
          <w:sz w:val="22"/>
          <w:szCs w:val="22"/>
          <w:lang w:val="sv-SE"/>
        </w:rPr>
      </w:pPr>
      <w:r>
        <w:rPr>
          <w:rFonts w:ascii="Helvetica" w:hAnsi="Helvetica"/>
          <w:color w:val="000000" w:themeColor="text1"/>
          <w:sz w:val="22"/>
          <w:szCs w:val="22"/>
          <w:lang w:val="sv-SE"/>
        </w:rPr>
        <w:t>Den</w:t>
      </w:r>
      <w:r w:rsidR="00C620D4">
        <w:rPr>
          <w:rFonts w:ascii="Helvetica" w:hAnsi="Helvetica"/>
          <w:color w:val="000000" w:themeColor="text1"/>
          <w:sz w:val="22"/>
          <w:szCs w:val="22"/>
          <w:lang w:val="sv-SE"/>
        </w:rPr>
        <w:t xml:space="preserve"> </w:t>
      </w:r>
      <w:r w:rsidR="00C57ABE">
        <w:rPr>
          <w:rFonts w:ascii="Helvetica" w:hAnsi="Helvetica"/>
          <w:color w:val="000000" w:themeColor="text1"/>
          <w:sz w:val="22"/>
          <w:szCs w:val="22"/>
          <w:lang w:val="sv-SE"/>
        </w:rPr>
        <w:t>2</w:t>
      </w:r>
      <w:r w:rsidR="00F821DE">
        <w:rPr>
          <w:rFonts w:ascii="Helvetica" w:hAnsi="Helvetica"/>
          <w:color w:val="000000" w:themeColor="text1"/>
          <w:sz w:val="22"/>
          <w:szCs w:val="22"/>
          <w:lang w:val="sv-SE"/>
        </w:rPr>
        <w:t xml:space="preserve"> april 20</w:t>
      </w:r>
      <w:r w:rsidR="00C579A2">
        <w:rPr>
          <w:rFonts w:ascii="Helvetica" w:hAnsi="Helvetica"/>
          <w:color w:val="000000" w:themeColor="text1"/>
          <w:sz w:val="22"/>
          <w:szCs w:val="22"/>
          <w:lang w:val="sv-SE"/>
        </w:rPr>
        <w:t>21</w:t>
      </w:r>
      <w:r w:rsidR="00883868">
        <w:rPr>
          <w:rFonts w:ascii="Helvetica" w:hAnsi="Helvetica"/>
          <w:color w:val="000000" w:themeColor="text1"/>
          <w:sz w:val="22"/>
          <w:szCs w:val="22"/>
          <w:lang w:val="sv-SE"/>
        </w:rPr>
        <w:t xml:space="preserve"> i Tänndalens Bygdegå</w:t>
      </w:r>
      <w:r w:rsidR="00C620D4">
        <w:rPr>
          <w:rFonts w:ascii="Helvetica" w:hAnsi="Helvetica"/>
          <w:color w:val="000000" w:themeColor="text1"/>
          <w:sz w:val="22"/>
          <w:szCs w:val="22"/>
          <w:lang w:val="sv-SE"/>
        </w:rPr>
        <w:t>r</w:t>
      </w:r>
      <w:r w:rsidR="00883868">
        <w:rPr>
          <w:rFonts w:ascii="Helvetica" w:hAnsi="Helvetica"/>
          <w:color w:val="000000" w:themeColor="text1"/>
          <w:sz w:val="22"/>
          <w:szCs w:val="22"/>
          <w:lang w:val="sv-SE"/>
        </w:rPr>
        <w:t>d</w:t>
      </w:r>
      <w:r w:rsidR="00B41039">
        <w:rPr>
          <w:rFonts w:ascii="Helvetica" w:hAnsi="Helvetica"/>
          <w:color w:val="000000" w:themeColor="text1"/>
          <w:sz w:val="22"/>
          <w:szCs w:val="22"/>
          <w:lang w:val="sv-SE"/>
        </w:rPr>
        <w:t xml:space="preserve"> och på videolänk</w:t>
      </w:r>
      <w:r w:rsidR="00DB786E">
        <w:rPr>
          <w:rFonts w:ascii="Helvetica" w:hAnsi="Helvetica"/>
          <w:color w:val="000000" w:themeColor="text1"/>
          <w:sz w:val="22"/>
          <w:szCs w:val="22"/>
          <w:lang w:val="sv-SE"/>
        </w:rPr>
        <w:t>.</w:t>
      </w:r>
      <w:r w:rsidR="00883868">
        <w:rPr>
          <w:rFonts w:ascii="Helvetica" w:hAnsi="Helvetica"/>
          <w:color w:val="000000" w:themeColor="text1"/>
          <w:sz w:val="22"/>
          <w:szCs w:val="22"/>
          <w:lang w:val="sv-SE"/>
        </w:rPr>
        <w:br/>
      </w:r>
      <w:r w:rsidR="00D23F1C">
        <w:rPr>
          <w:rFonts w:ascii="Helvetica" w:hAnsi="Helvetica"/>
          <w:color w:val="000000" w:themeColor="text1"/>
          <w:sz w:val="22"/>
          <w:szCs w:val="22"/>
          <w:lang w:val="sv-SE"/>
        </w:rPr>
        <w:t>1</w:t>
      </w:r>
      <w:r w:rsidR="00B41039">
        <w:rPr>
          <w:rFonts w:ascii="Helvetica" w:hAnsi="Helvetica"/>
          <w:color w:val="000000" w:themeColor="text1"/>
          <w:sz w:val="22"/>
          <w:szCs w:val="22"/>
          <w:lang w:val="sv-SE"/>
        </w:rPr>
        <w:t>5</w:t>
      </w:r>
      <w:r w:rsidR="00883868">
        <w:rPr>
          <w:rFonts w:ascii="Helvetica" w:hAnsi="Helvetica"/>
          <w:color w:val="000000" w:themeColor="text1"/>
          <w:sz w:val="22"/>
          <w:szCs w:val="22"/>
          <w:lang w:val="sv-SE"/>
        </w:rPr>
        <w:t xml:space="preserve"> medlemmar närvarande</w:t>
      </w:r>
      <w:r w:rsidR="00D23F1C">
        <w:rPr>
          <w:rFonts w:ascii="Helvetica" w:hAnsi="Helvetica"/>
          <w:color w:val="000000" w:themeColor="text1"/>
          <w:sz w:val="22"/>
          <w:szCs w:val="22"/>
          <w:lang w:val="sv-SE"/>
        </w:rPr>
        <w:t xml:space="preserve">, representerande </w:t>
      </w:r>
      <w:r w:rsidR="00B41039">
        <w:rPr>
          <w:rFonts w:ascii="Helvetica" w:hAnsi="Helvetica"/>
          <w:color w:val="000000" w:themeColor="text1"/>
          <w:sz w:val="22"/>
          <w:szCs w:val="22"/>
          <w:lang w:val="sv-SE"/>
        </w:rPr>
        <w:t>16 fastigheter (12 bebyggda), v</w:t>
      </w:r>
      <w:r w:rsidR="00C57ABE">
        <w:rPr>
          <w:rFonts w:ascii="Helvetica" w:hAnsi="Helvetica"/>
          <w:color w:val="000000" w:themeColor="text1"/>
          <w:sz w:val="22"/>
          <w:szCs w:val="22"/>
          <w:lang w:val="sv-SE"/>
        </w:rPr>
        <w:t xml:space="preserve">arav </w:t>
      </w:r>
      <w:r w:rsidR="00D23F1C">
        <w:rPr>
          <w:rFonts w:ascii="Helvetica" w:hAnsi="Helvetica"/>
          <w:color w:val="000000" w:themeColor="text1"/>
          <w:sz w:val="22"/>
          <w:szCs w:val="22"/>
          <w:lang w:val="sv-SE"/>
        </w:rPr>
        <w:t>10</w:t>
      </w:r>
      <w:r w:rsidR="00C57ABE">
        <w:rPr>
          <w:rFonts w:ascii="Helvetica" w:hAnsi="Helvetica"/>
          <w:color w:val="000000" w:themeColor="text1"/>
          <w:sz w:val="22"/>
          <w:szCs w:val="22"/>
          <w:lang w:val="sv-SE"/>
        </w:rPr>
        <w:t xml:space="preserve"> </w:t>
      </w:r>
      <w:r w:rsidR="00B41039">
        <w:rPr>
          <w:rFonts w:ascii="Helvetica" w:hAnsi="Helvetica"/>
          <w:color w:val="000000" w:themeColor="text1"/>
          <w:sz w:val="22"/>
          <w:szCs w:val="22"/>
          <w:lang w:val="sv-SE"/>
        </w:rPr>
        <w:t xml:space="preserve">medlemmar </w:t>
      </w:r>
      <w:r w:rsidR="00C57ABE">
        <w:rPr>
          <w:rFonts w:ascii="Helvetica" w:hAnsi="Helvetica"/>
          <w:color w:val="000000" w:themeColor="text1"/>
          <w:sz w:val="22"/>
          <w:szCs w:val="22"/>
          <w:lang w:val="sv-SE"/>
        </w:rPr>
        <w:t>på videolänk</w:t>
      </w:r>
      <w:r w:rsidR="00B41039">
        <w:rPr>
          <w:rFonts w:ascii="Helvetica" w:hAnsi="Helvetica"/>
          <w:color w:val="000000" w:themeColor="text1"/>
          <w:sz w:val="22"/>
          <w:szCs w:val="22"/>
          <w:lang w:val="sv-SE"/>
        </w:rPr>
        <w:t xml:space="preserve">, samt två ungdomar (barn till medlemmar) som agerade ljud- och bildtekniker. </w:t>
      </w:r>
    </w:p>
    <w:p w14:paraId="19272BE3" w14:textId="77777777" w:rsidR="00337945" w:rsidRPr="00DB4A46" w:rsidRDefault="00337945" w:rsidP="00337945">
      <w:pPr>
        <w:rPr>
          <w:lang w:val="sv-SE"/>
        </w:rPr>
      </w:pPr>
    </w:p>
    <w:p w14:paraId="30702A80" w14:textId="77777777" w:rsidR="00C620D4" w:rsidRPr="00413BC2" w:rsidRDefault="00C620D4" w:rsidP="00337945">
      <w:pPr>
        <w:rPr>
          <w:rFonts w:ascii="Helvetica" w:hAnsi="Helvetica"/>
          <w:lang w:val="sv-SE"/>
        </w:rPr>
      </w:pPr>
    </w:p>
    <w:p w14:paraId="2C14F33B" w14:textId="731B04A7" w:rsidR="00337945" w:rsidRPr="00EC4376" w:rsidRDefault="00337945" w:rsidP="003C62D8">
      <w:pPr>
        <w:pStyle w:val="ListParagraph"/>
        <w:numPr>
          <w:ilvl w:val="0"/>
          <w:numId w:val="1"/>
        </w:numPr>
        <w:tabs>
          <w:tab w:val="left" w:pos="567"/>
        </w:tabs>
        <w:ind w:left="426"/>
        <w:rPr>
          <w:rFonts w:ascii="Helvetica" w:hAnsi="Helvetica"/>
          <w:sz w:val="22"/>
          <w:szCs w:val="22"/>
          <w:lang w:val="sv-SE"/>
        </w:rPr>
      </w:pPr>
      <w:r w:rsidRPr="00EC4376">
        <w:rPr>
          <w:rFonts w:ascii="Helvetica" w:hAnsi="Helvetica"/>
          <w:b/>
          <w:sz w:val="22"/>
          <w:szCs w:val="22"/>
          <w:lang w:val="sv-SE"/>
        </w:rPr>
        <w:t>Stämmans öppnande</w:t>
      </w:r>
      <w:r w:rsidR="00EC4376">
        <w:rPr>
          <w:rFonts w:ascii="Helvetica" w:hAnsi="Helvetica"/>
          <w:sz w:val="22"/>
          <w:szCs w:val="22"/>
          <w:lang w:val="sv-SE"/>
        </w:rPr>
        <w:br/>
      </w:r>
      <w:r w:rsidR="00904D1D" w:rsidRPr="00EC4376">
        <w:rPr>
          <w:rFonts w:ascii="Helvetica" w:hAnsi="Helvetica"/>
          <w:sz w:val="22"/>
          <w:szCs w:val="22"/>
          <w:lang w:val="sv-SE"/>
        </w:rPr>
        <w:t>C</w:t>
      </w:r>
      <w:r w:rsidR="00EC4376" w:rsidRPr="00EC4376">
        <w:rPr>
          <w:rFonts w:ascii="Helvetica" w:hAnsi="Helvetica"/>
          <w:sz w:val="22"/>
          <w:szCs w:val="22"/>
          <w:lang w:val="sv-SE"/>
        </w:rPr>
        <w:t xml:space="preserve">arl </w:t>
      </w:r>
      <w:r w:rsidR="00904D1D" w:rsidRPr="00EC4376">
        <w:rPr>
          <w:rFonts w:ascii="Helvetica" w:hAnsi="Helvetica"/>
          <w:sz w:val="22"/>
          <w:szCs w:val="22"/>
          <w:lang w:val="sv-SE"/>
        </w:rPr>
        <w:t>J</w:t>
      </w:r>
      <w:r w:rsidR="00EC4376" w:rsidRPr="00EC4376">
        <w:rPr>
          <w:rFonts w:ascii="Helvetica" w:hAnsi="Helvetica"/>
          <w:sz w:val="22"/>
          <w:szCs w:val="22"/>
          <w:lang w:val="sv-SE"/>
        </w:rPr>
        <w:t>ohan Sundberg förklarade stämman öppnad och hälsade alla välkomna</w:t>
      </w:r>
      <w:r w:rsidR="00AA56A6">
        <w:rPr>
          <w:rFonts w:ascii="Helvetica" w:hAnsi="Helvetica"/>
          <w:sz w:val="22"/>
          <w:szCs w:val="22"/>
          <w:lang w:val="sv-SE"/>
        </w:rPr>
        <w:t>.</w:t>
      </w:r>
      <w:r w:rsidR="00EC4376" w:rsidRPr="00EC4376">
        <w:rPr>
          <w:rFonts w:ascii="Helvetica" w:hAnsi="Helvetica"/>
          <w:sz w:val="22"/>
          <w:szCs w:val="22"/>
          <w:lang w:val="sv-SE"/>
        </w:rPr>
        <w:br/>
      </w:r>
    </w:p>
    <w:p w14:paraId="07A02F11" w14:textId="5D32C669" w:rsidR="00337945" w:rsidRDefault="00337945" w:rsidP="003C62D8">
      <w:pPr>
        <w:pStyle w:val="ListParagraph"/>
        <w:numPr>
          <w:ilvl w:val="0"/>
          <w:numId w:val="1"/>
        </w:numPr>
        <w:tabs>
          <w:tab w:val="left" w:pos="567"/>
        </w:tabs>
        <w:ind w:left="426"/>
        <w:rPr>
          <w:rFonts w:ascii="Helvetica" w:hAnsi="Helvetica"/>
          <w:sz w:val="22"/>
          <w:szCs w:val="22"/>
          <w:lang w:val="sv-SE"/>
        </w:rPr>
      </w:pPr>
      <w:r w:rsidRPr="00EC4376">
        <w:rPr>
          <w:rFonts w:ascii="Helvetica" w:hAnsi="Helvetica"/>
          <w:b/>
          <w:sz w:val="22"/>
          <w:szCs w:val="22"/>
          <w:lang w:val="sv-SE"/>
        </w:rPr>
        <w:t>Val av ordförande och sekreterare för stämman</w:t>
      </w:r>
      <w:r w:rsidR="00904D1D" w:rsidRPr="00EC4376">
        <w:rPr>
          <w:rFonts w:ascii="Helvetica" w:hAnsi="Helvetica"/>
          <w:sz w:val="22"/>
          <w:szCs w:val="22"/>
          <w:lang w:val="sv-SE"/>
        </w:rPr>
        <w:br/>
      </w:r>
      <w:r w:rsidR="00EC4376">
        <w:rPr>
          <w:rFonts w:ascii="Helvetica" w:hAnsi="Helvetica"/>
          <w:sz w:val="22"/>
          <w:szCs w:val="22"/>
          <w:lang w:val="sv-SE"/>
        </w:rPr>
        <w:t xml:space="preserve">Carl Johan Sundberg </w:t>
      </w:r>
      <w:r w:rsidR="00C620D4">
        <w:rPr>
          <w:rFonts w:ascii="Helvetica" w:hAnsi="Helvetica"/>
          <w:sz w:val="22"/>
          <w:szCs w:val="22"/>
          <w:lang w:val="sv-SE"/>
        </w:rPr>
        <w:t xml:space="preserve">valdes </w:t>
      </w:r>
      <w:r w:rsidR="00EC4376">
        <w:rPr>
          <w:rFonts w:ascii="Helvetica" w:hAnsi="Helvetica"/>
          <w:sz w:val="22"/>
          <w:szCs w:val="22"/>
          <w:lang w:val="sv-SE"/>
        </w:rPr>
        <w:t>till ordförande och</w:t>
      </w:r>
      <w:r w:rsidR="00904D1D" w:rsidRPr="00EC4376">
        <w:rPr>
          <w:rFonts w:ascii="Helvetica" w:hAnsi="Helvetica"/>
          <w:sz w:val="22"/>
          <w:szCs w:val="22"/>
          <w:lang w:val="sv-SE"/>
        </w:rPr>
        <w:t xml:space="preserve"> </w:t>
      </w:r>
      <w:r w:rsidR="00F821DE">
        <w:rPr>
          <w:rFonts w:ascii="Helvetica" w:hAnsi="Helvetica"/>
          <w:sz w:val="22"/>
          <w:szCs w:val="22"/>
          <w:lang w:val="sv-SE"/>
        </w:rPr>
        <w:t>Andreas Lindberg</w:t>
      </w:r>
      <w:r w:rsidR="00EC4376">
        <w:rPr>
          <w:rFonts w:ascii="Helvetica" w:hAnsi="Helvetica"/>
          <w:sz w:val="22"/>
          <w:szCs w:val="22"/>
          <w:lang w:val="sv-SE"/>
        </w:rPr>
        <w:t xml:space="preserve"> till sekreterare</w:t>
      </w:r>
      <w:r w:rsidR="001B3356">
        <w:rPr>
          <w:rFonts w:ascii="Helvetica" w:hAnsi="Helvetica"/>
          <w:sz w:val="22"/>
          <w:szCs w:val="22"/>
          <w:lang w:val="sv-SE"/>
        </w:rPr>
        <w:t xml:space="preserve"> för stämman</w:t>
      </w:r>
      <w:r w:rsidR="00EC4376">
        <w:rPr>
          <w:rFonts w:ascii="Helvetica" w:hAnsi="Helvetica"/>
          <w:sz w:val="22"/>
          <w:szCs w:val="22"/>
          <w:lang w:val="sv-SE"/>
        </w:rPr>
        <w:t>.</w:t>
      </w:r>
      <w:r w:rsidR="00EC4376">
        <w:rPr>
          <w:rFonts w:ascii="Helvetica" w:hAnsi="Helvetica"/>
          <w:sz w:val="22"/>
          <w:szCs w:val="22"/>
          <w:lang w:val="sv-SE"/>
        </w:rPr>
        <w:br/>
      </w:r>
    </w:p>
    <w:p w14:paraId="6BD09BA5" w14:textId="37F5D721" w:rsidR="00EC4376" w:rsidRDefault="00B948C2" w:rsidP="003C62D8">
      <w:pPr>
        <w:pStyle w:val="ListParagraph"/>
        <w:numPr>
          <w:ilvl w:val="0"/>
          <w:numId w:val="1"/>
        </w:numPr>
        <w:tabs>
          <w:tab w:val="left" w:pos="567"/>
        </w:tabs>
        <w:ind w:left="426"/>
        <w:rPr>
          <w:rFonts w:ascii="Helvetica" w:hAnsi="Helvetica"/>
          <w:sz w:val="22"/>
          <w:szCs w:val="22"/>
          <w:lang w:val="sv-SE"/>
        </w:rPr>
      </w:pPr>
      <w:r>
        <w:rPr>
          <w:rFonts w:ascii="Helvetica" w:hAnsi="Helvetica"/>
          <w:b/>
          <w:sz w:val="22"/>
          <w:szCs w:val="22"/>
          <w:lang w:val="sv-SE"/>
        </w:rPr>
        <w:t>Val av justeringspersoner</w:t>
      </w:r>
      <w:r w:rsidR="00EC4376" w:rsidRPr="00EC4376">
        <w:rPr>
          <w:rFonts w:ascii="Helvetica" w:hAnsi="Helvetica"/>
          <w:b/>
          <w:sz w:val="22"/>
          <w:szCs w:val="22"/>
          <w:lang w:val="sv-SE"/>
        </w:rPr>
        <w:t xml:space="preserve"> tillika rösträknare</w:t>
      </w:r>
      <w:r w:rsidR="00EC4376">
        <w:rPr>
          <w:rFonts w:ascii="Helvetica" w:hAnsi="Helvetica"/>
          <w:sz w:val="22"/>
          <w:szCs w:val="22"/>
          <w:lang w:val="sv-SE"/>
        </w:rPr>
        <w:br/>
        <w:t>Till justerings</w:t>
      </w:r>
      <w:r w:rsidR="00C579A2">
        <w:rPr>
          <w:rFonts w:ascii="Helvetica" w:hAnsi="Helvetica"/>
          <w:sz w:val="22"/>
          <w:szCs w:val="22"/>
          <w:lang w:val="sv-SE"/>
        </w:rPr>
        <w:t>personer</w:t>
      </w:r>
      <w:r w:rsidR="00EC4376">
        <w:rPr>
          <w:rFonts w:ascii="Helvetica" w:hAnsi="Helvetica"/>
          <w:sz w:val="22"/>
          <w:szCs w:val="22"/>
          <w:lang w:val="sv-SE"/>
        </w:rPr>
        <w:t xml:space="preserve"> och rösträknare valdes </w:t>
      </w:r>
      <w:r w:rsidR="00C579A2">
        <w:rPr>
          <w:rFonts w:ascii="Helvetica" w:hAnsi="Helvetica"/>
          <w:sz w:val="22"/>
          <w:szCs w:val="22"/>
          <w:lang w:val="sv-SE"/>
        </w:rPr>
        <w:t>Gunnar Magnusson</w:t>
      </w:r>
      <w:r w:rsidR="00EC4376">
        <w:rPr>
          <w:rFonts w:ascii="Helvetica" w:hAnsi="Helvetica"/>
          <w:sz w:val="22"/>
          <w:szCs w:val="22"/>
          <w:lang w:val="sv-SE"/>
        </w:rPr>
        <w:t xml:space="preserve"> och </w:t>
      </w:r>
      <w:r w:rsidR="00C579A2">
        <w:rPr>
          <w:rFonts w:ascii="Helvetica" w:hAnsi="Helvetica"/>
          <w:sz w:val="22"/>
          <w:szCs w:val="22"/>
          <w:lang w:val="sv-SE"/>
        </w:rPr>
        <w:t>Erik Sundberg</w:t>
      </w:r>
      <w:r w:rsidR="00AA56A6">
        <w:rPr>
          <w:rFonts w:ascii="Helvetica" w:hAnsi="Helvetica"/>
          <w:sz w:val="22"/>
          <w:szCs w:val="22"/>
          <w:lang w:val="sv-SE"/>
        </w:rPr>
        <w:t>.</w:t>
      </w:r>
    </w:p>
    <w:p w14:paraId="5D5CBC0D" w14:textId="77777777" w:rsidR="00EC4376" w:rsidRDefault="00EC4376" w:rsidP="003C62D8">
      <w:pPr>
        <w:pStyle w:val="ListParagraph"/>
        <w:tabs>
          <w:tab w:val="left" w:pos="567"/>
        </w:tabs>
        <w:ind w:left="426"/>
        <w:rPr>
          <w:rFonts w:ascii="Helvetica" w:hAnsi="Helvetica"/>
          <w:sz w:val="22"/>
          <w:szCs w:val="22"/>
          <w:lang w:val="sv-SE"/>
        </w:rPr>
      </w:pPr>
    </w:p>
    <w:p w14:paraId="69AC310B" w14:textId="63518783" w:rsidR="00C579A2" w:rsidRDefault="00337945" w:rsidP="003C62D8">
      <w:pPr>
        <w:pStyle w:val="ListParagraph"/>
        <w:numPr>
          <w:ilvl w:val="0"/>
          <w:numId w:val="1"/>
        </w:numPr>
        <w:tabs>
          <w:tab w:val="left" w:pos="567"/>
        </w:tabs>
        <w:ind w:left="426"/>
        <w:rPr>
          <w:rFonts w:ascii="Helvetica" w:hAnsi="Helvetica"/>
          <w:sz w:val="22"/>
          <w:szCs w:val="22"/>
          <w:lang w:val="sv-SE"/>
        </w:rPr>
      </w:pPr>
      <w:r w:rsidRPr="00CB2257">
        <w:rPr>
          <w:rFonts w:ascii="Helvetica" w:hAnsi="Helvetica"/>
          <w:b/>
          <w:sz w:val="22"/>
          <w:szCs w:val="22"/>
          <w:lang w:val="sv-SE"/>
        </w:rPr>
        <w:t>Förteckning över närvarande medlemmar</w:t>
      </w:r>
      <w:r w:rsidR="00EC4376">
        <w:rPr>
          <w:rFonts w:ascii="Helvetica" w:hAnsi="Helvetica"/>
          <w:sz w:val="22"/>
          <w:szCs w:val="22"/>
          <w:lang w:val="sv-SE"/>
        </w:rPr>
        <w:br/>
        <w:t xml:space="preserve">En förteckning </w:t>
      </w:r>
      <w:r w:rsidR="00CB2257">
        <w:rPr>
          <w:rFonts w:ascii="Helvetica" w:hAnsi="Helvetica"/>
          <w:sz w:val="22"/>
          <w:szCs w:val="22"/>
          <w:lang w:val="sv-SE"/>
        </w:rPr>
        <w:t>över</w:t>
      </w:r>
      <w:r w:rsidR="00EC4376">
        <w:rPr>
          <w:rFonts w:ascii="Helvetica" w:hAnsi="Helvetica"/>
          <w:sz w:val="22"/>
          <w:szCs w:val="22"/>
          <w:lang w:val="sv-SE"/>
        </w:rPr>
        <w:t xml:space="preserve"> de närvarande </w:t>
      </w:r>
      <w:r w:rsidR="00CB2257">
        <w:rPr>
          <w:rFonts w:ascii="Helvetica" w:hAnsi="Helvetica"/>
          <w:sz w:val="22"/>
          <w:szCs w:val="22"/>
          <w:lang w:val="sv-SE"/>
        </w:rPr>
        <w:t xml:space="preserve">personerna </w:t>
      </w:r>
      <w:r w:rsidR="00EC4376">
        <w:rPr>
          <w:rFonts w:ascii="Helvetica" w:hAnsi="Helvetica"/>
          <w:sz w:val="22"/>
          <w:szCs w:val="22"/>
          <w:lang w:val="sv-SE"/>
        </w:rPr>
        <w:t>upprättades</w:t>
      </w:r>
      <w:r w:rsidR="00B41039">
        <w:rPr>
          <w:rFonts w:ascii="Helvetica" w:hAnsi="Helvetica"/>
          <w:sz w:val="22"/>
          <w:szCs w:val="22"/>
          <w:lang w:val="sv-SE"/>
        </w:rPr>
        <w:t>:</w:t>
      </w:r>
      <w:r w:rsidR="00EC4376">
        <w:rPr>
          <w:rFonts w:ascii="Helvetica" w:hAnsi="Helvetica"/>
          <w:sz w:val="22"/>
          <w:szCs w:val="22"/>
          <w:lang w:val="sv-SE"/>
        </w:rPr>
        <w:t xml:space="preserve"> </w:t>
      </w:r>
    </w:p>
    <w:p w14:paraId="5DE6E0C2" w14:textId="77777777" w:rsidR="00C579A2" w:rsidRDefault="00C579A2" w:rsidP="00C579A2">
      <w:pPr>
        <w:tabs>
          <w:tab w:val="left" w:pos="567"/>
        </w:tabs>
        <w:rPr>
          <w:rFonts w:ascii="Helvetica" w:hAnsi="Helvetica"/>
          <w:sz w:val="22"/>
          <w:szCs w:val="22"/>
          <w:lang w:val="sv-SE"/>
        </w:rPr>
      </w:pPr>
    </w:p>
    <w:p w14:paraId="1745F600" w14:textId="750A54EF" w:rsidR="00D23F1C"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Carl Johan Sundberg</w:t>
      </w:r>
      <w:r>
        <w:rPr>
          <w:rFonts w:ascii="Helvetica" w:hAnsi="Helvetica"/>
          <w:sz w:val="22"/>
          <w:szCs w:val="22"/>
          <w:lang w:val="sv-SE"/>
        </w:rPr>
        <w:tab/>
      </w:r>
      <w:r w:rsidRPr="00C579A2">
        <w:rPr>
          <w:rFonts w:ascii="Helvetica" w:hAnsi="Helvetica"/>
          <w:sz w:val="22"/>
          <w:szCs w:val="22"/>
          <w:lang w:val="sv-SE"/>
        </w:rPr>
        <w:t>21</w:t>
      </w:r>
      <w:r>
        <w:rPr>
          <w:rFonts w:ascii="Helvetica" w:hAnsi="Helvetica"/>
          <w:sz w:val="22"/>
          <w:szCs w:val="22"/>
          <w:lang w:val="sv-SE"/>
        </w:rPr>
        <w:t>:</w:t>
      </w:r>
      <w:r w:rsidRPr="00C579A2">
        <w:rPr>
          <w:rFonts w:ascii="Helvetica" w:hAnsi="Helvetica"/>
          <w:sz w:val="22"/>
          <w:szCs w:val="22"/>
          <w:lang w:val="sv-SE"/>
        </w:rPr>
        <w:t>38</w:t>
      </w:r>
      <w:r>
        <w:rPr>
          <w:rFonts w:ascii="Helvetica" w:hAnsi="Helvetica"/>
          <w:sz w:val="22"/>
          <w:szCs w:val="22"/>
          <w:lang w:val="sv-SE"/>
        </w:rPr>
        <w:t>,</w:t>
      </w:r>
      <w:r w:rsidRPr="00C579A2">
        <w:rPr>
          <w:rFonts w:ascii="Helvetica" w:hAnsi="Helvetica"/>
          <w:sz w:val="22"/>
          <w:szCs w:val="22"/>
          <w:lang w:val="sv-SE"/>
        </w:rPr>
        <w:t xml:space="preserve"> 21</w:t>
      </w:r>
      <w:r>
        <w:rPr>
          <w:rFonts w:ascii="Helvetica" w:hAnsi="Helvetica"/>
          <w:sz w:val="22"/>
          <w:szCs w:val="22"/>
          <w:lang w:val="sv-SE"/>
        </w:rPr>
        <w:t>:</w:t>
      </w:r>
      <w:r w:rsidRPr="00C579A2">
        <w:rPr>
          <w:rFonts w:ascii="Helvetica" w:hAnsi="Helvetica"/>
          <w:sz w:val="22"/>
          <w:szCs w:val="22"/>
          <w:lang w:val="sv-SE"/>
        </w:rPr>
        <w:t>27</w:t>
      </w:r>
      <w:r>
        <w:rPr>
          <w:rFonts w:ascii="Helvetica" w:hAnsi="Helvetica"/>
          <w:sz w:val="22"/>
          <w:szCs w:val="22"/>
          <w:lang w:val="sv-SE"/>
        </w:rPr>
        <w:t>,</w:t>
      </w:r>
      <w:r w:rsidRPr="00C579A2">
        <w:rPr>
          <w:rFonts w:ascii="Helvetica" w:hAnsi="Helvetica"/>
          <w:sz w:val="22"/>
          <w:szCs w:val="22"/>
          <w:lang w:val="sv-SE"/>
        </w:rPr>
        <w:t xml:space="preserve"> 21</w:t>
      </w:r>
      <w:r>
        <w:rPr>
          <w:rFonts w:ascii="Helvetica" w:hAnsi="Helvetica"/>
          <w:sz w:val="22"/>
          <w:szCs w:val="22"/>
          <w:lang w:val="sv-SE"/>
        </w:rPr>
        <w:t>:</w:t>
      </w:r>
      <w:r w:rsidRPr="00C579A2">
        <w:rPr>
          <w:rFonts w:ascii="Helvetica" w:hAnsi="Helvetica"/>
          <w:sz w:val="22"/>
          <w:szCs w:val="22"/>
          <w:lang w:val="sv-SE"/>
        </w:rPr>
        <w:t>54</w:t>
      </w:r>
    </w:p>
    <w:p w14:paraId="7EF44852" w14:textId="1E6C715F" w:rsidR="00D23F1C" w:rsidRDefault="00D23F1C" w:rsidP="00B41039">
      <w:pPr>
        <w:tabs>
          <w:tab w:val="left" w:pos="567"/>
          <w:tab w:val="left" w:pos="3969"/>
        </w:tabs>
        <w:ind w:left="567"/>
        <w:rPr>
          <w:rFonts w:ascii="Helvetica" w:hAnsi="Helvetica"/>
          <w:sz w:val="22"/>
          <w:szCs w:val="22"/>
          <w:lang w:val="sv-SE"/>
        </w:rPr>
      </w:pPr>
      <w:r w:rsidRPr="00C579A2">
        <w:rPr>
          <w:rFonts w:ascii="Helvetica" w:hAnsi="Helvetica"/>
          <w:sz w:val="22"/>
          <w:szCs w:val="22"/>
          <w:lang w:val="sv-SE"/>
        </w:rPr>
        <w:t>Erik</w:t>
      </w:r>
      <w:r>
        <w:rPr>
          <w:rFonts w:ascii="Helvetica" w:hAnsi="Helvetica"/>
          <w:sz w:val="22"/>
          <w:szCs w:val="22"/>
          <w:lang w:val="sv-SE"/>
        </w:rPr>
        <w:t xml:space="preserve"> Sundberg</w:t>
      </w:r>
      <w:r w:rsidR="00B41039">
        <w:rPr>
          <w:rFonts w:ascii="Helvetica" w:hAnsi="Helvetica"/>
          <w:sz w:val="22"/>
          <w:szCs w:val="22"/>
          <w:lang w:val="sv-SE"/>
        </w:rPr>
        <w:tab/>
        <w:t>”</w:t>
      </w:r>
    </w:p>
    <w:p w14:paraId="19B506CB" w14:textId="789EE997" w:rsidR="00D23F1C" w:rsidRDefault="00D23F1C" w:rsidP="00B41039">
      <w:pPr>
        <w:tabs>
          <w:tab w:val="left" w:pos="567"/>
          <w:tab w:val="left" w:pos="3969"/>
        </w:tabs>
        <w:ind w:left="567"/>
        <w:rPr>
          <w:rFonts w:ascii="Helvetica" w:hAnsi="Helvetica"/>
          <w:sz w:val="22"/>
          <w:szCs w:val="22"/>
          <w:lang w:val="sv-SE"/>
        </w:rPr>
      </w:pPr>
      <w:r w:rsidRPr="00C579A2">
        <w:rPr>
          <w:rFonts w:ascii="Helvetica" w:hAnsi="Helvetica"/>
          <w:sz w:val="22"/>
          <w:szCs w:val="22"/>
          <w:lang w:val="sv-SE"/>
        </w:rPr>
        <w:t xml:space="preserve">Eva </w:t>
      </w:r>
      <w:r>
        <w:rPr>
          <w:rFonts w:ascii="Helvetica" w:hAnsi="Helvetica"/>
          <w:sz w:val="22"/>
          <w:szCs w:val="22"/>
          <w:lang w:val="sv-SE"/>
        </w:rPr>
        <w:t>M</w:t>
      </w:r>
      <w:r w:rsidRPr="00C579A2">
        <w:rPr>
          <w:rFonts w:ascii="Helvetica" w:hAnsi="Helvetica"/>
          <w:sz w:val="22"/>
          <w:szCs w:val="22"/>
          <w:lang w:val="sv-SE"/>
        </w:rPr>
        <w:t xml:space="preserve">agnusson </w:t>
      </w:r>
      <w:r>
        <w:rPr>
          <w:rFonts w:ascii="Helvetica" w:hAnsi="Helvetica"/>
          <w:sz w:val="22"/>
          <w:szCs w:val="22"/>
          <w:lang w:val="sv-SE"/>
        </w:rPr>
        <w:t>Sundberg</w:t>
      </w:r>
      <w:r w:rsidR="00B41039">
        <w:rPr>
          <w:rFonts w:ascii="Helvetica" w:hAnsi="Helvetica"/>
          <w:sz w:val="22"/>
          <w:szCs w:val="22"/>
          <w:lang w:val="sv-SE"/>
        </w:rPr>
        <w:tab/>
        <w:t>”</w:t>
      </w:r>
    </w:p>
    <w:p w14:paraId="0973DB2D" w14:textId="6A37F133" w:rsidR="00D23F1C"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Gunnar M</w:t>
      </w:r>
      <w:r w:rsidRPr="00C579A2">
        <w:rPr>
          <w:rFonts w:ascii="Helvetica" w:hAnsi="Helvetica"/>
          <w:sz w:val="22"/>
          <w:szCs w:val="22"/>
          <w:lang w:val="sv-SE"/>
        </w:rPr>
        <w:t xml:space="preserve">agnusson </w:t>
      </w:r>
      <w:r w:rsidR="00B41039">
        <w:rPr>
          <w:rFonts w:ascii="Helvetica" w:hAnsi="Helvetica"/>
          <w:sz w:val="22"/>
          <w:szCs w:val="22"/>
          <w:lang w:val="sv-SE"/>
        </w:rPr>
        <w:tab/>
        <w:t>”</w:t>
      </w:r>
    </w:p>
    <w:p w14:paraId="0B79221C" w14:textId="317D7267" w:rsidR="00D23F1C" w:rsidRDefault="00D23F1C" w:rsidP="00B41039">
      <w:pPr>
        <w:tabs>
          <w:tab w:val="left" w:pos="567"/>
          <w:tab w:val="left" w:pos="3969"/>
        </w:tabs>
        <w:ind w:left="567"/>
        <w:rPr>
          <w:rFonts w:ascii="Helvetica" w:hAnsi="Helvetica"/>
          <w:sz w:val="22"/>
          <w:szCs w:val="22"/>
          <w:lang w:val="sv-SE"/>
        </w:rPr>
      </w:pPr>
      <w:del w:id="0" w:author="Carl Johan Sundberg" w:date="2021-04-03T16:14:00Z">
        <w:r w:rsidDel="001470AC">
          <w:rPr>
            <w:rFonts w:ascii="Helvetica" w:hAnsi="Helvetica"/>
            <w:sz w:val="22"/>
            <w:szCs w:val="22"/>
            <w:lang w:val="sv-SE"/>
          </w:rPr>
          <w:delText xml:space="preserve">Emil </w:delText>
        </w:r>
      </w:del>
      <w:ins w:id="1" w:author="Carl Johan Sundberg" w:date="2021-04-03T16:14:00Z">
        <w:r w:rsidR="001470AC">
          <w:rPr>
            <w:rFonts w:ascii="Helvetica" w:hAnsi="Helvetica"/>
            <w:sz w:val="22"/>
            <w:szCs w:val="22"/>
            <w:lang w:val="sv-SE"/>
          </w:rPr>
          <w:t>Samuel</w:t>
        </w:r>
        <w:r w:rsidR="001470AC">
          <w:rPr>
            <w:rFonts w:ascii="Helvetica" w:hAnsi="Helvetica"/>
            <w:sz w:val="22"/>
            <w:szCs w:val="22"/>
            <w:lang w:val="sv-SE"/>
          </w:rPr>
          <w:t xml:space="preserve"> </w:t>
        </w:r>
      </w:ins>
      <w:r>
        <w:rPr>
          <w:rFonts w:ascii="Helvetica" w:hAnsi="Helvetica"/>
          <w:sz w:val="22"/>
          <w:szCs w:val="22"/>
          <w:lang w:val="sv-SE"/>
        </w:rPr>
        <w:t>Magnusson</w:t>
      </w:r>
      <w:r w:rsidR="00B41039">
        <w:rPr>
          <w:rFonts w:ascii="Helvetica" w:hAnsi="Helvetica"/>
          <w:sz w:val="22"/>
          <w:szCs w:val="22"/>
          <w:lang w:val="sv-SE"/>
        </w:rPr>
        <w:tab/>
        <w:t>”</w:t>
      </w:r>
    </w:p>
    <w:p w14:paraId="633CF554" w14:textId="026717DB" w:rsidR="00D23F1C"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 xml:space="preserve">Andreas Lindberg </w:t>
      </w:r>
      <w:r>
        <w:rPr>
          <w:rFonts w:ascii="Helvetica" w:hAnsi="Helvetica"/>
          <w:sz w:val="22"/>
          <w:szCs w:val="22"/>
          <w:lang w:val="sv-SE"/>
        </w:rPr>
        <w:tab/>
        <w:t>21:22</w:t>
      </w:r>
    </w:p>
    <w:p w14:paraId="5EC04F3A" w14:textId="2D92FC15" w:rsidR="00D23F1C"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Ylva Yngveson</w:t>
      </w:r>
      <w:r w:rsidR="00B41039">
        <w:rPr>
          <w:rFonts w:ascii="Helvetica" w:hAnsi="Helvetica"/>
          <w:sz w:val="22"/>
          <w:szCs w:val="22"/>
          <w:lang w:val="sv-SE"/>
        </w:rPr>
        <w:tab/>
        <w:t>”</w:t>
      </w:r>
    </w:p>
    <w:p w14:paraId="04431240" w14:textId="77777777" w:rsidR="00D23F1C"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J</w:t>
      </w:r>
      <w:r w:rsidR="00C579A2" w:rsidRPr="00C579A2">
        <w:rPr>
          <w:rFonts w:ascii="Helvetica" w:hAnsi="Helvetica"/>
          <w:sz w:val="22"/>
          <w:szCs w:val="22"/>
          <w:lang w:val="sv-SE"/>
        </w:rPr>
        <w:t xml:space="preserve">an </w:t>
      </w:r>
      <w:r>
        <w:rPr>
          <w:rFonts w:ascii="Helvetica" w:hAnsi="Helvetica"/>
          <w:sz w:val="22"/>
          <w:szCs w:val="22"/>
          <w:lang w:val="sv-SE"/>
        </w:rPr>
        <w:t>S</w:t>
      </w:r>
      <w:r w:rsidR="00C579A2" w:rsidRPr="00C579A2">
        <w:rPr>
          <w:rFonts w:ascii="Helvetica" w:hAnsi="Helvetica"/>
          <w:sz w:val="22"/>
          <w:szCs w:val="22"/>
          <w:lang w:val="sv-SE"/>
        </w:rPr>
        <w:t xml:space="preserve">ikström </w:t>
      </w:r>
      <w:r>
        <w:rPr>
          <w:rFonts w:ascii="Helvetica" w:hAnsi="Helvetica"/>
          <w:sz w:val="22"/>
          <w:szCs w:val="22"/>
          <w:lang w:val="sv-SE"/>
        </w:rPr>
        <w:tab/>
      </w:r>
      <w:r w:rsidR="00C579A2" w:rsidRPr="00C579A2">
        <w:rPr>
          <w:rFonts w:ascii="Helvetica" w:hAnsi="Helvetica"/>
          <w:sz w:val="22"/>
          <w:szCs w:val="22"/>
          <w:lang w:val="sv-SE"/>
        </w:rPr>
        <w:t>21</w:t>
      </w:r>
      <w:r>
        <w:rPr>
          <w:rFonts w:ascii="Helvetica" w:hAnsi="Helvetica"/>
          <w:sz w:val="22"/>
          <w:szCs w:val="22"/>
          <w:lang w:val="sv-SE"/>
        </w:rPr>
        <w:t>:</w:t>
      </w:r>
      <w:r w:rsidR="00C579A2" w:rsidRPr="00C579A2">
        <w:rPr>
          <w:rFonts w:ascii="Helvetica" w:hAnsi="Helvetica"/>
          <w:sz w:val="22"/>
          <w:szCs w:val="22"/>
          <w:lang w:val="sv-SE"/>
        </w:rPr>
        <w:t>48</w:t>
      </w:r>
    </w:p>
    <w:p w14:paraId="24AC106A" w14:textId="77777777" w:rsidR="00D23F1C"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Johan M</w:t>
      </w:r>
      <w:r w:rsidR="00C579A2" w:rsidRPr="00C579A2">
        <w:rPr>
          <w:rFonts w:ascii="Helvetica" w:hAnsi="Helvetica"/>
          <w:sz w:val="22"/>
          <w:szCs w:val="22"/>
          <w:lang w:val="sv-SE"/>
        </w:rPr>
        <w:t>almb</w:t>
      </w:r>
      <w:r>
        <w:rPr>
          <w:rFonts w:ascii="Helvetica" w:hAnsi="Helvetica"/>
          <w:sz w:val="22"/>
          <w:szCs w:val="22"/>
          <w:lang w:val="sv-SE"/>
        </w:rPr>
        <w:t>erg</w:t>
      </w:r>
      <w:r w:rsidR="00C579A2" w:rsidRPr="00C579A2">
        <w:rPr>
          <w:rFonts w:ascii="Helvetica" w:hAnsi="Helvetica"/>
          <w:sz w:val="22"/>
          <w:szCs w:val="22"/>
          <w:lang w:val="sv-SE"/>
        </w:rPr>
        <w:t xml:space="preserve"> </w:t>
      </w:r>
      <w:r>
        <w:rPr>
          <w:rFonts w:ascii="Helvetica" w:hAnsi="Helvetica"/>
          <w:sz w:val="22"/>
          <w:szCs w:val="22"/>
          <w:lang w:val="sv-SE"/>
        </w:rPr>
        <w:tab/>
      </w:r>
      <w:r w:rsidR="00C579A2" w:rsidRPr="00C579A2">
        <w:rPr>
          <w:rFonts w:ascii="Helvetica" w:hAnsi="Helvetica"/>
          <w:sz w:val="22"/>
          <w:szCs w:val="22"/>
          <w:lang w:val="sv-SE"/>
        </w:rPr>
        <w:t>21</w:t>
      </w:r>
      <w:r>
        <w:rPr>
          <w:rFonts w:ascii="Helvetica" w:hAnsi="Helvetica"/>
          <w:sz w:val="22"/>
          <w:szCs w:val="22"/>
          <w:lang w:val="sv-SE"/>
        </w:rPr>
        <w:t>:</w:t>
      </w:r>
      <w:r w:rsidR="00C579A2" w:rsidRPr="00C579A2">
        <w:rPr>
          <w:rFonts w:ascii="Helvetica" w:hAnsi="Helvetica"/>
          <w:sz w:val="22"/>
          <w:szCs w:val="22"/>
          <w:lang w:val="sv-SE"/>
        </w:rPr>
        <w:t>45</w:t>
      </w:r>
    </w:p>
    <w:p w14:paraId="39827EF6" w14:textId="758E392F" w:rsidR="00D23F1C" w:rsidRDefault="00B41039" w:rsidP="00B41039">
      <w:pPr>
        <w:tabs>
          <w:tab w:val="left" w:pos="567"/>
          <w:tab w:val="left" w:pos="3969"/>
        </w:tabs>
        <w:ind w:left="567"/>
        <w:rPr>
          <w:rFonts w:ascii="Helvetica" w:hAnsi="Helvetica"/>
          <w:sz w:val="22"/>
          <w:szCs w:val="22"/>
          <w:lang w:val="sv-SE"/>
        </w:rPr>
      </w:pPr>
      <w:commentRangeStart w:id="2"/>
      <w:r>
        <w:rPr>
          <w:rFonts w:ascii="Helvetica" w:hAnsi="Helvetica"/>
          <w:sz w:val="22"/>
          <w:szCs w:val="22"/>
          <w:lang w:val="sv-SE"/>
        </w:rPr>
        <w:t xml:space="preserve">Anders </w:t>
      </w:r>
      <w:r w:rsidR="00C579A2" w:rsidRPr="00C579A2">
        <w:rPr>
          <w:rFonts w:ascii="Helvetica" w:hAnsi="Helvetica"/>
          <w:sz w:val="22"/>
          <w:szCs w:val="22"/>
          <w:lang w:val="sv-SE"/>
        </w:rPr>
        <w:t>Brynge</w:t>
      </w:r>
      <w:commentRangeEnd w:id="2"/>
      <w:r w:rsidR="001470AC">
        <w:rPr>
          <w:rStyle w:val="CommentReference"/>
        </w:rPr>
        <w:commentReference w:id="2"/>
      </w:r>
      <w:r w:rsidR="00C579A2" w:rsidRPr="00C579A2">
        <w:rPr>
          <w:rFonts w:ascii="Helvetica" w:hAnsi="Helvetica"/>
          <w:sz w:val="22"/>
          <w:szCs w:val="22"/>
          <w:lang w:val="sv-SE"/>
        </w:rPr>
        <w:t xml:space="preserve"> </w:t>
      </w:r>
      <w:r w:rsidR="00D23F1C">
        <w:rPr>
          <w:rFonts w:ascii="Helvetica" w:hAnsi="Helvetica"/>
          <w:sz w:val="22"/>
          <w:szCs w:val="22"/>
          <w:lang w:val="sv-SE"/>
        </w:rPr>
        <w:tab/>
      </w:r>
      <w:r w:rsidR="00C579A2" w:rsidRPr="00C579A2">
        <w:rPr>
          <w:rFonts w:ascii="Helvetica" w:hAnsi="Helvetica"/>
          <w:sz w:val="22"/>
          <w:szCs w:val="22"/>
          <w:lang w:val="sv-SE"/>
        </w:rPr>
        <w:t>53</w:t>
      </w:r>
      <w:r w:rsidR="00D23F1C">
        <w:rPr>
          <w:rFonts w:ascii="Helvetica" w:hAnsi="Helvetica"/>
          <w:sz w:val="22"/>
          <w:szCs w:val="22"/>
          <w:lang w:val="sv-SE"/>
        </w:rPr>
        <w:t>:</w:t>
      </w:r>
      <w:r w:rsidR="00C579A2" w:rsidRPr="00C579A2">
        <w:rPr>
          <w:rFonts w:ascii="Helvetica" w:hAnsi="Helvetica"/>
          <w:sz w:val="22"/>
          <w:szCs w:val="22"/>
          <w:lang w:val="sv-SE"/>
        </w:rPr>
        <w:t>16</w:t>
      </w:r>
    </w:p>
    <w:p w14:paraId="67718573" w14:textId="795DBF35" w:rsidR="00D23F1C" w:rsidRDefault="00C579A2" w:rsidP="00B41039">
      <w:pPr>
        <w:tabs>
          <w:tab w:val="left" w:pos="567"/>
          <w:tab w:val="left" w:pos="3969"/>
        </w:tabs>
        <w:ind w:left="567"/>
        <w:rPr>
          <w:rFonts w:ascii="Helvetica" w:hAnsi="Helvetica"/>
          <w:sz w:val="22"/>
          <w:szCs w:val="22"/>
          <w:lang w:val="sv-SE"/>
        </w:rPr>
      </w:pPr>
      <w:r w:rsidRPr="00C579A2">
        <w:rPr>
          <w:rFonts w:ascii="Helvetica" w:hAnsi="Helvetica"/>
          <w:sz w:val="22"/>
          <w:szCs w:val="22"/>
          <w:lang w:val="sv-SE"/>
        </w:rPr>
        <w:t>Anders H</w:t>
      </w:r>
      <w:r w:rsidR="00D23F1C">
        <w:rPr>
          <w:rFonts w:ascii="Helvetica" w:hAnsi="Helvetica"/>
          <w:sz w:val="22"/>
          <w:szCs w:val="22"/>
          <w:lang w:val="sv-SE"/>
        </w:rPr>
        <w:t>agström</w:t>
      </w:r>
      <w:r>
        <w:rPr>
          <w:rFonts w:ascii="Helvetica" w:hAnsi="Helvetica"/>
          <w:sz w:val="22"/>
          <w:szCs w:val="22"/>
          <w:lang w:val="sv-SE"/>
        </w:rPr>
        <w:t xml:space="preserve"> </w:t>
      </w:r>
      <w:r w:rsidR="00D23F1C">
        <w:rPr>
          <w:rFonts w:ascii="Helvetica" w:hAnsi="Helvetica"/>
          <w:sz w:val="22"/>
          <w:szCs w:val="22"/>
          <w:lang w:val="sv-SE"/>
        </w:rPr>
        <w:tab/>
      </w:r>
      <w:r>
        <w:rPr>
          <w:rFonts w:ascii="Helvetica" w:hAnsi="Helvetica"/>
          <w:sz w:val="22"/>
          <w:szCs w:val="22"/>
          <w:lang w:val="sv-SE"/>
        </w:rPr>
        <w:t>53</w:t>
      </w:r>
      <w:r w:rsidR="00D23F1C">
        <w:rPr>
          <w:rFonts w:ascii="Helvetica" w:hAnsi="Helvetica"/>
          <w:sz w:val="22"/>
          <w:szCs w:val="22"/>
          <w:lang w:val="sv-SE"/>
        </w:rPr>
        <w:t>:</w:t>
      </w:r>
      <w:r>
        <w:rPr>
          <w:rFonts w:ascii="Helvetica" w:hAnsi="Helvetica"/>
          <w:sz w:val="22"/>
          <w:szCs w:val="22"/>
          <w:lang w:val="sv-SE"/>
        </w:rPr>
        <w:t>9</w:t>
      </w:r>
    </w:p>
    <w:p w14:paraId="76357DC1" w14:textId="0B878554" w:rsidR="00D23F1C" w:rsidRDefault="00C579A2" w:rsidP="00B41039">
      <w:pPr>
        <w:tabs>
          <w:tab w:val="left" w:pos="567"/>
          <w:tab w:val="left" w:pos="3969"/>
        </w:tabs>
        <w:ind w:left="567"/>
        <w:rPr>
          <w:rFonts w:ascii="Helvetica" w:hAnsi="Helvetica"/>
          <w:sz w:val="22"/>
          <w:szCs w:val="22"/>
          <w:lang w:val="sv-SE"/>
        </w:rPr>
      </w:pPr>
      <w:r w:rsidRPr="00C579A2">
        <w:rPr>
          <w:rFonts w:ascii="Helvetica" w:hAnsi="Helvetica"/>
          <w:sz w:val="22"/>
          <w:szCs w:val="22"/>
          <w:lang w:val="sv-SE"/>
        </w:rPr>
        <w:t xml:space="preserve">Karin Klarström </w:t>
      </w:r>
      <w:r w:rsidR="00D23F1C">
        <w:rPr>
          <w:rFonts w:ascii="Helvetica" w:hAnsi="Helvetica"/>
          <w:sz w:val="22"/>
          <w:szCs w:val="22"/>
          <w:lang w:val="sv-SE"/>
        </w:rPr>
        <w:tab/>
      </w:r>
      <w:r w:rsidRPr="00C579A2">
        <w:rPr>
          <w:rFonts w:ascii="Helvetica" w:hAnsi="Helvetica"/>
          <w:sz w:val="22"/>
          <w:szCs w:val="22"/>
          <w:lang w:val="sv-SE"/>
        </w:rPr>
        <w:t>21</w:t>
      </w:r>
      <w:r w:rsidR="00D23F1C">
        <w:rPr>
          <w:rFonts w:ascii="Helvetica" w:hAnsi="Helvetica"/>
          <w:sz w:val="22"/>
          <w:szCs w:val="22"/>
          <w:lang w:val="sv-SE"/>
        </w:rPr>
        <w:t>:</w:t>
      </w:r>
      <w:r w:rsidRPr="00C579A2">
        <w:rPr>
          <w:rFonts w:ascii="Helvetica" w:hAnsi="Helvetica"/>
          <w:sz w:val="22"/>
          <w:szCs w:val="22"/>
          <w:lang w:val="sv-SE"/>
        </w:rPr>
        <w:t>60</w:t>
      </w:r>
    </w:p>
    <w:p w14:paraId="4464F300" w14:textId="026B9012" w:rsidR="00D23F1C" w:rsidRDefault="00C579A2" w:rsidP="00B41039">
      <w:pPr>
        <w:tabs>
          <w:tab w:val="left" w:pos="567"/>
          <w:tab w:val="left" w:pos="3969"/>
        </w:tabs>
        <w:ind w:left="567"/>
        <w:rPr>
          <w:rFonts w:ascii="Helvetica" w:hAnsi="Helvetica"/>
          <w:sz w:val="22"/>
          <w:szCs w:val="22"/>
          <w:lang w:val="sv-SE"/>
        </w:rPr>
      </w:pPr>
      <w:r w:rsidRPr="00C579A2">
        <w:rPr>
          <w:rFonts w:ascii="Helvetica" w:hAnsi="Helvetica"/>
          <w:sz w:val="22"/>
          <w:szCs w:val="22"/>
          <w:lang w:val="sv-SE"/>
        </w:rPr>
        <w:t xml:space="preserve">Kurt </w:t>
      </w:r>
      <w:r w:rsidR="00D23F1C">
        <w:rPr>
          <w:rFonts w:ascii="Helvetica" w:hAnsi="Helvetica"/>
          <w:sz w:val="22"/>
          <w:szCs w:val="22"/>
          <w:lang w:val="sv-SE"/>
        </w:rPr>
        <w:t>Olsson</w:t>
      </w:r>
      <w:r w:rsidR="00D23F1C">
        <w:rPr>
          <w:rFonts w:ascii="Helvetica" w:hAnsi="Helvetica"/>
          <w:sz w:val="22"/>
          <w:szCs w:val="22"/>
          <w:lang w:val="sv-SE"/>
        </w:rPr>
        <w:tab/>
      </w:r>
      <w:r w:rsidRPr="00C579A2">
        <w:rPr>
          <w:rFonts w:ascii="Helvetica" w:hAnsi="Helvetica"/>
          <w:sz w:val="22"/>
          <w:szCs w:val="22"/>
          <w:lang w:val="sv-SE"/>
        </w:rPr>
        <w:t>21</w:t>
      </w:r>
      <w:r w:rsidR="00D23F1C">
        <w:rPr>
          <w:rFonts w:ascii="Helvetica" w:hAnsi="Helvetica"/>
          <w:sz w:val="22"/>
          <w:szCs w:val="22"/>
          <w:lang w:val="sv-SE"/>
        </w:rPr>
        <w:t>:</w:t>
      </w:r>
      <w:r w:rsidRPr="00C579A2">
        <w:rPr>
          <w:rFonts w:ascii="Helvetica" w:hAnsi="Helvetica"/>
          <w:sz w:val="22"/>
          <w:szCs w:val="22"/>
          <w:lang w:val="sv-SE"/>
        </w:rPr>
        <w:t>46</w:t>
      </w:r>
      <w:r w:rsidR="00D23F1C">
        <w:rPr>
          <w:rFonts w:ascii="Helvetica" w:hAnsi="Helvetica"/>
          <w:sz w:val="22"/>
          <w:szCs w:val="22"/>
          <w:lang w:val="sv-SE"/>
        </w:rPr>
        <w:t>, 21:53</w:t>
      </w:r>
    </w:p>
    <w:p w14:paraId="5DEB92F5" w14:textId="0DB63C4A" w:rsidR="00D23F1C" w:rsidRDefault="00C579A2" w:rsidP="00B41039">
      <w:pPr>
        <w:tabs>
          <w:tab w:val="left" w:pos="567"/>
          <w:tab w:val="left" w:pos="3969"/>
        </w:tabs>
        <w:ind w:left="567"/>
        <w:rPr>
          <w:rFonts w:ascii="Helvetica" w:hAnsi="Helvetica"/>
          <w:sz w:val="22"/>
          <w:szCs w:val="22"/>
          <w:lang w:val="sv-SE"/>
        </w:rPr>
      </w:pPr>
      <w:r w:rsidRPr="00C579A2">
        <w:rPr>
          <w:rFonts w:ascii="Helvetica" w:hAnsi="Helvetica"/>
          <w:sz w:val="22"/>
          <w:szCs w:val="22"/>
          <w:lang w:val="sv-SE"/>
        </w:rPr>
        <w:t xml:space="preserve">Björn </w:t>
      </w:r>
      <w:r w:rsidR="00B41039">
        <w:rPr>
          <w:rFonts w:ascii="Helvetica" w:hAnsi="Helvetica"/>
          <w:sz w:val="22"/>
          <w:szCs w:val="22"/>
          <w:lang w:val="sv-SE"/>
        </w:rPr>
        <w:t>R</w:t>
      </w:r>
      <w:r w:rsidRPr="00C579A2">
        <w:rPr>
          <w:rFonts w:ascii="Helvetica" w:hAnsi="Helvetica"/>
          <w:sz w:val="22"/>
          <w:szCs w:val="22"/>
          <w:lang w:val="sv-SE"/>
        </w:rPr>
        <w:t>in</w:t>
      </w:r>
      <w:r w:rsidR="00D23F1C">
        <w:rPr>
          <w:rFonts w:ascii="Helvetica" w:hAnsi="Helvetica"/>
          <w:sz w:val="22"/>
          <w:szCs w:val="22"/>
          <w:lang w:val="sv-SE"/>
        </w:rPr>
        <w:t>g</w:t>
      </w:r>
      <w:r w:rsidRPr="00C579A2">
        <w:rPr>
          <w:rFonts w:ascii="Helvetica" w:hAnsi="Helvetica"/>
          <w:sz w:val="22"/>
          <w:szCs w:val="22"/>
          <w:lang w:val="sv-SE"/>
        </w:rPr>
        <w:t xml:space="preserve"> </w:t>
      </w:r>
      <w:r w:rsidR="00D23F1C">
        <w:rPr>
          <w:rFonts w:ascii="Helvetica" w:hAnsi="Helvetica"/>
          <w:sz w:val="22"/>
          <w:szCs w:val="22"/>
          <w:lang w:val="sv-SE"/>
        </w:rPr>
        <w:tab/>
      </w:r>
      <w:r w:rsidRPr="00C579A2">
        <w:rPr>
          <w:rFonts w:ascii="Helvetica" w:hAnsi="Helvetica"/>
          <w:sz w:val="22"/>
          <w:szCs w:val="22"/>
          <w:lang w:val="sv-SE"/>
        </w:rPr>
        <w:t>21</w:t>
      </w:r>
      <w:r w:rsidR="00D23F1C">
        <w:rPr>
          <w:rFonts w:ascii="Helvetica" w:hAnsi="Helvetica"/>
          <w:sz w:val="22"/>
          <w:szCs w:val="22"/>
          <w:lang w:val="sv-SE"/>
        </w:rPr>
        <w:t>:</w:t>
      </w:r>
      <w:r w:rsidRPr="00C579A2">
        <w:rPr>
          <w:rFonts w:ascii="Helvetica" w:hAnsi="Helvetica"/>
          <w:sz w:val="22"/>
          <w:szCs w:val="22"/>
          <w:lang w:val="sv-SE"/>
        </w:rPr>
        <w:t xml:space="preserve">39 </w:t>
      </w:r>
    </w:p>
    <w:p w14:paraId="71DA7945" w14:textId="5CEA47B2" w:rsidR="00D23F1C" w:rsidRDefault="00C579A2" w:rsidP="00B41039">
      <w:pPr>
        <w:tabs>
          <w:tab w:val="left" w:pos="567"/>
          <w:tab w:val="left" w:pos="3969"/>
        </w:tabs>
        <w:ind w:left="567"/>
        <w:rPr>
          <w:rFonts w:ascii="Helvetica" w:hAnsi="Helvetica"/>
          <w:sz w:val="22"/>
          <w:szCs w:val="22"/>
          <w:lang w:val="sv-SE"/>
        </w:rPr>
      </w:pPr>
      <w:r w:rsidRPr="00C579A2">
        <w:rPr>
          <w:rFonts w:ascii="Helvetica" w:hAnsi="Helvetica"/>
          <w:sz w:val="22"/>
          <w:szCs w:val="22"/>
          <w:lang w:val="sv-SE"/>
        </w:rPr>
        <w:t xml:space="preserve">Håkan </w:t>
      </w:r>
      <w:r w:rsidR="00D23F1C">
        <w:rPr>
          <w:rFonts w:ascii="Helvetica" w:hAnsi="Helvetica"/>
          <w:sz w:val="22"/>
          <w:szCs w:val="22"/>
          <w:lang w:val="sv-SE"/>
        </w:rPr>
        <w:t>Ekström</w:t>
      </w:r>
      <w:r w:rsidR="00D23F1C">
        <w:rPr>
          <w:rFonts w:ascii="Helvetica" w:hAnsi="Helvetica"/>
          <w:sz w:val="22"/>
          <w:szCs w:val="22"/>
          <w:lang w:val="sv-SE"/>
        </w:rPr>
        <w:tab/>
      </w:r>
      <w:r w:rsidRPr="00C579A2">
        <w:rPr>
          <w:rFonts w:ascii="Helvetica" w:hAnsi="Helvetica"/>
          <w:sz w:val="22"/>
          <w:szCs w:val="22"/>
          <w:lang w:val="sv-SE"/>
        </w:rPr>
        <w:t>21</w:t>
      </w:r>
      <w:r w:rsidR="00D23F1C">
        <w:rPr>
          <w:rFonts w:ascii="Helvetica" w:hAnsi="Helvetica"/>
          <w:sz w:val="22"/>
          <w:szCs w:val="22"/>
          <w:lang w:val="sv-SE"/>
        </w:rPr>
        <w:t>:</w:t>
      </w:r>
      <w:r w:rsidRPr="00C579A2">
        <w:rPr>
          <w:rFonts w:ascii="Helvetica" w:hAnsi="Helvetica"/>
          <w:sz w:val="22"/>
          <w:szCs w:val="22"/>
          <w:lang w:val="sv-SE"/>
        </w:rPr>
        <w:t xml:space="preserve">40 </w:t>
      </w:r>
    </w:p>
    <w:p w14:paraId="609901F7" w14:textId="228A81C8" w:rsidR="00D23F1C"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 xml:space="preserve">Kjell </w:t>
      </w:r>
      <w:r w:rsidR="00C579A2">
        <w:rPr>
          <w:rFonts w:ascii="Helvetica" w:hAnsi="Helvetica"/>
          <w:sz w:val="22"/>
          <w:szCs w:val="22"/>
          <w:lang w:val="sv-SE"/>
        </w:rPr>
        <w:t xml:space="preserve">Danfors </w:t>
      </w:r>
      <w:r>
        <w:rPr>
          <w:rFonts w:ascii="Helvetica" w:hAnsi="Helvetica"/>
          <w:sz w:val="22"/>
          <w:szCs w:val="22"/>
          <w:lang w:val="sv-SE"/>
        </w:rPr>
        <w:tab/>
      </w:r>
      <w:r w:rsidR="00C579A2">
        <w:rPr>
          <w:rFonts w:ascii="Helvetica" w:hAnsi="Helvetica"/>
          <w:sz w:val="22"/>
          <w:szCs w:val="22"/>
          <w:lang w:val="sv-SE"/>
        </w:rPr>
        <w:t>21:</w:t>
      </w:r>
      <w:r>
        <w:rPr>
          <w:rFonts w:ascii="Helvetica" w:hAnsi="Helvetica"/>
          <w:sz w:val="22"/>
          <w:szCs w:val="22"/>
          <w:lang w:val="sv-SE"/>
        </w:rPr>
        <w:t>37, 21:29</w:t>
      </w:r>
    </w:p>
    <w:p w14:paraId="08879B0D" w14:textId="79D16B83" w:rsidR="00C579A2" w:rsidRDefault="00D23F1C" w:rsidP="00B41039">
      <w:pPr>
        <w:tabs>
          <w:tab w:val="left" w:pos="567"/>
          <w:tab w:val="left" w:pos="3969"/>
        </w:tabs>
        <w:ind w:left="567"/>
        <w:rPr>
          <w:rFonts w:ascii="Helvetica" w:hAnsi="Helvetica"/>
          <w:sz w:val="22"/>
          <w:szCs w:val="22"/>
          <w:lang w:val="sv-SE"/>
        </w:rPr>
      </w:pPr>
      <w:r>
        <w:rPr>
          <w:rFonts w:ascii="Helvetica" w:hAnsi="Helvetica"/>
          <w:sz w:val="22"/>
          <w:szCs w:val="22"/>
          <w:lang w:val="sv-SE"/>
        </w:rPr>
        <w:t>Ossian</w:t>
      </w:r>
      <w:r w:rsidR="00C579A2">
        <w:rPr>
          <w:rFonts w:ascii="Helvetica" w:hAnsi="Helvetica"/>
          <w:sz w:val="22"/>
          <w:szCs w:val="22"/>
          <w:lang w:val="sv-SE"/>
        </w:rPr>
        <w:t xml:space="preserve"> </w:t>
      </w:r>
      <w:r>
        <w:rPr>
          <w:rFonts w:ascii="Helvetica" w:hAnsi="Helvetica"/>
          <w:sz w:val="22"/>
          <w:szCs w:val="22"/>
          <w:lang w:val="sv-SE"/>
        </w:rPr>
        <w:t>G</w:t>
      </w:r>
      <w:r w:rsidR="00C579A2">
        <w:rPr>
          <w:rFonts w:ascii="Helvetica" w:hAnsi="Helvetica"/>
          <w:sz w:val="22"/>
          <w:szCs w:val="22"/>
          <w:lang w:val="sv-SE"/>
        </w:rPr>
        <w:t>ra</w:t>
      </w:r>
      <w:r>
        <w:rPr>
          <w:rFonts w:ascii="Helvetica" w:hAnsi="Helvetica"/>
          <w:sz w:val="22"/>
          <w:szCs w:val="22"/>
          <w:lang w:val="sv-SE"/>
        </w:rPr>
        <w:t>h</w:t>
      </w:r>
      <w:r w:rsidR="00C579A2">
        <w:rPr>
          <w:rFonts w:ascii="Helvetica" w:hAnsi="Helvetica"/>
          <w:sz w:val="22"/>
          <w:szCs w:val="22"/>
          <w:lang w:val="sv-SE"/>
        </w:rPr>
        <w:t xml:space="preserve">n </w:t>
      </w:r>
      <w:r>
        <w:rPr>
          <w:rFonts w:ascii="Helvetica" w:hAnsi="Helvetica"/>
          <w:sz w:val="22"/>
          <w:szCs w:val="22"/>
          <w:lang w:val="sv-SE"/>
        </w:rPr>
        <w:tab/>
      </w:r>
      <w:r w:rsidR="00C579A2">
        <w:rPr>
          <w:rFonts w:ascii="Helvetica" w:hAnsi="Helvetica"/>
          <w:sz w:val="22"/>
          <w:szCs w:val="22"/>
          <w:lang w:val="sv-SE"/>
        </w:rPr>
        <w:t>21</w:t>
      </w:r>
      <w:r>
        <w:rPr>
          <w:rFonts w:ascii="Helvetica" w:hAnsi="Helvetica"/>
          <w:sz w:val="22"/>
          <w:szCs w:val="22"/>
          <w:lang w:val="sv-SE"/>
        </w:rPr>
        <w:t>:</w:t>
      </w:r>
      <w:r w:rsidR="00C579A2">
        <w:rPr>
          <w:rFonts w:ascii="Helvetica" w:hAnsi="Helvetica"/>
          <w:sz w:val="22"/>
          <w:szCs w:val="22"/>
          <w:lang w:val="sv-SE"/>
        </w:rPr>
        <w:t>41</w:t>
      </w:r>
      <w:r>
        <w:rPr>
          <w:rFonts w:ascii="Helvetica" w:hAnsi="Helvetica"/>
          <w:sz w:val="22"/>
          <w:szCs w:val="22"/>
          <w:lang w:val="sv-SE"/>
        </w:rPr>
        <w:t xml:space="preserve"> </w:t>
      </w:r>
    </w:p>
    <w:p w14:paraId="3E1A3B98" w14:textId="67B43CA6" w:rsidR="00CB2257" w:rsidRPr="00C579A2" w:rsidRDefault="00CB2257" w:rsidP="00C579A2">
      <w:pPr>
        <w:tabs>
          <w:tab w:val="left" w:pos="567"/>
        </w:tabs>
        <w:rPr>
          <w:rFonts w:ascii="Helvetica" w:hAnsi="Helvetica"/>
          <w:sz w:val="22"/>
          <w:szCs w:val="22"/>
          <w:lang w:val="sv-SE"/>
        </w:rPr>
      </w:pPr>
      <w:r w:rsidRPr="00C579A2">
        <w:rPr>
          <w:rFonts w:ascii="Helvetica" w:hAnsi="Helvetica"/>
          <w:sz w:val="22"/>
          <w:szCs w:val="22"/>
          <w:lang w:val="sv-SE"/>
        </w:rPr>
        <w:br/>
      </w:r>
    </w:p>
    <w:p w14:paraId="779CC8F9" w14:textId="2D6A3B0A" w:rsidR="00CB2257" w:rsidRPr="001474EB" w:rsidRDefault="00CB2257" w:rsidP="00B41039">
      <w:pPr>
        <w:pStyle w:val="ListParagraph"/>
        <w:numPr>
          <w:ilvl w:val="0"/>
          <w:numId w:val="1"/>
        </w:numPr>
        <w:tabs>
          <w:tab w:val="left" w:pos="567"/>
        </w:tabs>
        <w:ind w:left="426"/>
        <w:rPr>
          <w:rFonts w:ascii="Helvetica" w:hAnsi="Helvetica"/>
          <w:sz w:val="22"/>
          <w:szCs w:val="22"/>
          <w:lang w:val="sv-SE"/>
        </w:rPr>
      </w:pPr>
      <w:r w:rsidRPr="00CB2257">
        <w:rPr>
          <w:rFonts w:ascii="Helvetica" w:hAnsi="Helvetica"/>
          <w:b/>
          <w:sz w:val="22"/>
          <w:szCs w:val="22"/>
          <w:lang w:val="sv-SE"/>
        </w:rPr>
        <w:t>Fråga om kallelse skett i behörig ordning</w:t>
      </w:r>
      <w:r w:rsidR="00B41039">
        <w:rPr>
          <w:rFonts w:ascii="Helvetica" w:hAnsi="Helvetica"/>
          <w:b/>
          <w:sz w:val="22"/>
          <w:szCs w:val="22"/>
          <w:lang w:val="sv-SE"/>
        </w:rPr>
        <w:t xml:space="preserve"> samt f</w:t>
      </w:r>
      <w:r w:rsidR="00B41039" w:rsidRPr="00CB2257">
        <w:rPr>
          <w:rFonts w:ascii="Helvetica" w:hAnsi="Helvetica"/>
          <w:b/>
          <w:sz w:val="22"/>
          <w:szCs w:val="22"/>
          <w:lang w:val="sv-SE"/>
        </w:rPr>
        <w:t>astställande av dagordning</w:t>
      </w:r>
      <w:r>
        <w:rPr>
          <w:rFonts w:ascii="Helvetica" w:hAnsi="Helvetica"/>
          <w:sz w:val="22"/>
          <w:szCs w:val="22"/>
          <w:lang w:val="sv-SE"/>
        </w:rPr>
        <w:br/>
        <w:t>Stämman fann att k</w:t>
      </w:r>
      <w:r w:rsidR="00AA56A6">
        <w:rPr>
          <w:rFonts w:ascii="Helvetica" w:hAnsi="Helvetica"/>
          <w:sz w:val="22"/>
          <w:szCs w:val="22"/>
          <w:lang w:val="sv-SE"/>
        </w:rPr>
        <w:t>allelse skett i behörig ordning</w:t>
      </w:r>
      <w:r>
        <w:rPr>
          <w:rFonts w:ascii="Helvetica" w:hAnsi="Helvetica"/>
          <w:sz w:val="22"/>
          <w:szCs w:val="22"/>
          <w:lang w:val="sv-SE"/>
        </w:rPr>
        <w:t>.</w:t>
      </w:r>
      <w:r w:rsidR="00C579A2">
        <w:rPr>
          <w:rFonts w:ascii="Helvetica" w:hAnsi="Helvetica"/>
          <w:sz w:val="22"/>
          <w:szCs w:val="22"/>
          <w:lang w:val="sv-SE"/>
        </w:rPr>
        <w:t xml:space="preserve"> </w:t>
      </w:r>
      <w:r>
        <w:rPr>
          <w:rFonts w:ascii="Helvetica" w:hAnsi="Helvetica"/>
          <w:sz w:val="22"/>
          <w:szCs w:val="22"/>
          <w:lang w:val="sv-SE"/>
        </w:rPr>
        <w:br/>
        <w:t>Stämman fastställde dagordningen</w:t>
      </w:r>
      <w:r w:rsidR="001B3356">
        <w:rPr>
          <w:rFonts w:ascii="Helvetica" w:hAnsi="Helvetica"/>
          <w:sz w:val="22"/>
          <w:szCs w:val="22"/>
          <w:lang w:val="sv-SE"/>
        </w:rPr>
        <w:t xml:space="preserve"> utan ändring</w:t>
      </w:r>
      <w:r>
        <w:rPr>
          <w:rFonts w:ascii="Helvetica" w:hAnsi="Helvetica"/>
          <w:sz w:val="22"/>
          <w:szCs w:val="22"/>
          <w:lang w:val="sv-SE"/>
        </w:rPr>
        <w:t>.</w:t>
      </w:r>
      <w:r w:rsidR="00B41039">
        <w:rPr>
          <w:rFonts w:ascii="Helvetica" w:hAnsi="Helvetica"/>
          <w:sz w:val="22"/>
          <w:szCs w:val="22"/>
          <w:lang w:val="sv-SE"/>
        </w:rPr>
        <w:t xml:space="preserve"> Punkt 10 flyttas till början av punkt 9.</w:t>
      </w:r>
      <w:r>
        <w:rPr>
          <w:rFonts w:ascii="Helvetica" w:hAnsi="Helvetica"/>
          <w:sz w:val="22"/>
          <w:szCs w:val="22"/>
          <w:lang w:val="sv-SE"/>
        </w:rPr>
        <w:br/>
      </w:r>
    </w:p>
    <w:p w14:paraId="2C3BBBBA" w14:textId="0CCFD818" w:rsidR="001474EB" w:rsidRDefault="00CB2257" w:rsidP="003C62D8">
      <w:pPr>
        <w:pStyle w:val="ListParagraph"/>
        <w:numPr>
          <w:ilvl w:val="0"/>
          <w:numId w:val="1"/>
        </w:numPr>
        <w:tabs>
          <w:tab w:val="left" w:pos="567"/>
        </w:tabs>
        <w:ind w:left="426"/>
        <w:rPr>
          <w:rFonts w:ascii="Helvetica" w:hAnsi="Helvetica"/>
          <w:sz w:val="22"/>
          <w:szCs w:val="22"/>
          <w:lang w:val="sv-SE"/>
        </w:rPr>
      </w:pPr>
      <w:r w:rsidRPr="00CB2257">
        <w:rPr>
          <w:rFonts w:ascii="Helvetica" w:hAnsi="Helvetica"/>
          <w:b/>
          <w:sz w:val="22"/>
          <w:szCs w:val="22"/>
          <w:lang w:val="sv-SE"/>
        </w:rPr>
        <w:t>Styrelsens förvaltningsberättelse och årsredovisning</w:t>
      </w:r>
      <w:r w:rsidR="00F821DE">
        <w:rPr>
          <w:rFonts w:ascii="Helvetica" w:hAnsi="Helvetica"/>
          <w:sz w:val="22"/>
          <w:szCs w:val="22"/>
          <w:lang w:val="sv-SE"/>
        </w:rPr>
        <w:br/>
        <w:t>Verksamhetsberättelsen för 20</w:t>
      </w:r>
      <w:r w:rsidR="00C57ABE">
        <w:rPr>
          <w:rFonts w:ascii="Helvetica" w:hAnsi="Helvetica"/>
          <w:sz w:val="22"/>
          <w:szCs w:val="22"/>
          <w:lang w:val="sv-SE"/>
        </w:rPr>
        <w:t>20</w:t>
      </w:r>
      <w:r w:rsidR="00AA56A6">
        <w:rPr>
          <w:rFonts w:ascii="Helvetica" w:hAnsi="Helvetica"/>
          <w:sz w:val="22"/>
          <w:szCs w:val="22"/>
          <w:lang w:val="sv-SE"/>
        </w:rPr>
        <w:t xml:space="preserve"> lästes upp av ordföranden. Bilaga 2</w:t>
      </w:r>
      <w:r>
        <w:rPr>
          <w:rFonts w:ascii="Helvetica" w:hAnsi="Helvetica"/>
          <w:sz w:val="22"/>
          <w:szCs w:val="22"/>
          <w:lang w:val="sv-SE"/>
        </w:rPr>
        <w:t>.</w:t>
      </w:r>
      <w:r>
        <w:rPr>
          <w:rFonts w:ascii="Helvetica" w:hAnsi="Helvetica"/>
          <w:sz w:val="22"/>
          <w:szCs w:val="22"/>
          <w:lang w:val="sv-SE"/>
        </w:rPr>
        <w:br/>
      </w:r>
      <w:r w:rsidR="00AA56A6">
        <w:rPr>
          <w:rFonts w:ascii="Helvetica" w:hAnsi="Helvetica"/>
          <w:sz w:val="22"/>
          <w:szCs w:val="22"/>
          <w:lang w:val="sv-SE"/>
        </w:rPr>
        <w:t xml:space="preserve">Årsredovisningen </w:t>
      </w:r>
      <w:r w:rsidR="00376913">
        <w:rPr>
          <w:rFonts w:ascii="Helvetica" w:hAnsi="Helvetica"/>
          <w:sz w:val="22"/>
          <w:szCs w:val="22"/>
          <w:lang w:val="sv-SE"/>
        </w:rPr>
        <w:t xml:space="preserve">redovisades av </w:t>
      </w:r>
      <w:r w:rsidR="00C579A2">
        <w:rPr>
          <w:rFonts w:ascii="Helvetica" w:hAnsi="Helvetica"/>
          <w:sz w:val="22"/>
          <w:szCs w:val="22"/>
          <w:lang w:val="sv-SE"/>
        </w:rPr>
        <w:t>Andreas Lind</w:t>
      </w:r>
      <w:r w:rsidR="00C57ABE">
        <w:rPr>
          <w:rFonts w:ascii="Helvetica" w:hAnsi="Helvetica"/>
          <w:sz w:val="22"/>
          <w:szCs w:val="22"/>
          <w:lang w:val="sv-SE"/>
        </w:rPr>
        <w:t>berg</w:t>
      </w:r>
      <w:r w:rsidR="00376913">
        <w:rPr>
          <w:rFonts w:ascii="Helvetica" w:hAnsi="Helvetica"/>
          <w:sz w:val="22"/>
          <w:szCs w:val="22"/>
          <w:lang w:val="sv-SE"/>
        </w:rPr>
        <w:t>.</w:t>
      </w:r>
      <w:r w:rsidR="00C579A2">
        <w:rPr>
          <w:rFonts w:ascii="Helvetica" w:hAnsi="Helvetica"/>
          <w:sz w:val="22"/>
          <w:szCs w:val="22"/>
          <w:lang w:val="sv-SE"/>
        </w:rPr>
        <w:t xml:space="preserve"> Dessutom </w:t>
      </w:r>
      <w:r w:rsidR="00B41039">
        <w:rPr>
          <w:rFonts w:ascii="Helvetica" w:hAnsi="Helvetica"/>
          <w:sz w:val="22"/>
          <w:szCs w:val="22"/>
          <w:lang w:val="sv-SE"/>
        </w:rPr>
        <w:t>lade han fram</w:t>
      </w:r>
      <w:r w:rsidR="00C579A2">
        <w:rPr>
          <w:rFonts w:ascii="Helvetica" w:hAnsi="Helvetica"/>
          <w:sz w:val="22"/>
          <w:szCs w:val="22"/>
          <w:lang w:val="sv-SE"/>
        </w:rPr>
        <w:t xml:space="preserve"> </w:t>
      </w:r>
      <w:ins w:id="3" w:author="Carl Johan Sundberg" w:date="2021-04-03T16:15:00Z">
        <w:r w:rsidR="001470AC">
          <w:rPr>
            <w:rFonts w:ascii="Helvetica" w:hAnsi="Helvetica"/>
            <w:sz w:val="22"/>
            <w:szCs w:val="22"/>
            <w:lang w:val="sv-SE"/>
          </w:rPr>
          <w:t xml:space="preserve">beskrivning av utebitering </w:t>
        </w:r>
      </w:ins>
      <w:del w:id="4" w:author="Carl Johan Sundberg" w:date="2021-04-03T16:15:00Z">
        <w:r w:rsidR="00C579A2" w:rsidDel="001470AC">
          <w:rPr>
            <w:rFonts w:ascii="Helvetica" w:hAnsi="Helvetica"/>
            <w:sz w:val="22"/>
            <w:szCs w:val="22"/>
            <w:lang w:val="sv-SE"/>
          </w:rPr>
          <w:delText>budget</w:delText>
        </w:r>
        <w:r w:rsidR="00B41039" w:rsidDel="001470AC">
          <w:rPr>
            <w:rFonts w:ascii="Helvetica" w:hAnsi="Helvetica"/>
            <w:sz w:val="22"/>
            <w:szCs w:val="22"/>
            <w:lang w:val="sv-SE"/>
          </w:rPr>
          <w:delText xml:space="preserve"> </w:delText>
        </w:r>
      </w:del>
      <w:r w:rsidR="00B41039">
        <w:rPr>
          <w:rFonts w:ascii="Helvetica" w:hAnsi="Helvetica"/>
          <w:sz w:val="22"/>
          <w:szCs w:val="22"/>
          <w:lang w:val="sv-SE"/>
        </w:rPr>
        <w:t xml:space="preserve">för </w:t>
      </w:r>
      <w:del w:id="5" w:author="Carl Johan Sundberg" w:date="2021-04-03T16:15:00Z">
        <w:r w:rsidR="00B41039" w:rsidDel="001470AC">
          <w:rPr>
            <w:rFonts w:ascii="Helvetica" w:hAnsi="Helvetica"/>
            <w:sz w:val="22"/>
            <w:szCs w:val="22"/>
            <w:lang w:val="sv-SE"/>
          </w:rPr>
          <w:delText xml:space="preserve">detta </w:delText>
        </w:r>
      </w:del>
      <w:ins w:id="6" w:author="Carl Johan Sundberg" w:date="2021-04-03T16:15:00Z">
        <w:r w:rsidR="001470AC">
          <w:rPr>
            <w:rFonts w:ascii="Helvetica" w:hAnsi="Helvetica"/>
            <w:sz w:val="22"/>
            <w:szCs w:val="22"/>
            <w:lang w:val="sv-SE"/>
          </w:rPr>
          <w:t>innevarande</w:t>
        </w:r>
        <w:r w:rsidR="001470AC">
          <w:rPr>
            <w:rFonts w:ascii="Helvetica" w:hAnsi="Helvetica"/>
            <w:sz w:val="22"/>
            <w:szCs w:val="22"/>
            <w:lang w:val="sv-SE"/>
          </w:rPr>
          <w:t xml:space="preserve"> </w:t>
        </w:r>
      </w:ins>
      <w:r w:rsidR="00B41039">
        <w:rPr>
          <w:rFonts w:ascii="Helvetica" w:hAnsi="Helvetica"/>
          <w:sz w:val="22"/>
          <w:szCs w:val="22"/>
          <w:lang w:val="sv-SE"/>
        </w:rPr>
        <w:t xml:space="preserve">år (2021) och </w:t>
      </w:r>
      <w:ins w:id="7" w:author="Carl Johan Sundberg" w:date="2021-04-03T16:16:00Z">
        <w:r w:rsidR="001470AC">
          <w:rPr>
            <w:rFonts w:ascii="Helvetica" w:hAnsi="Helvetica"/>
            <w:sz w:val="22"/>
            <w:szCs w:val="22"/>
            <w:lang w:val="sv-SE"/>
          </w:rPr>
          <w:t xml:space="preserve">budget för </w:t>
        </w:r>
      </w:ins>
      <w:r w:rsidR="00B41039">
        <w:rPr>
          <w:rFonts w:ascii="Helvetica" w:hAnsi="Helvetica"/>
          <w:sz w:val="22"/>
          <w:szCs w:val="22"/>
          <w:lang w:val="sv-SE"/>
        </w:rPr>
        <w:t>2022</w:t>
      </w:r>
      <w:r w:rsidR="00376913">
        <w:rPr>
          <w:rFonts w:ascii="Helvetica" w:hAnsi="Helvetica"/>
          <w:sz w:val="22"/>
          <w:szCs w:val="22"/>
          <w:lang w:val="sv-SE"/>
        </w:rPr>
        <w:t xml:space="preserve">. </w:t>
      </w:r>
      <w:r w:rsidR="00C579A2">
        <w:rPr>
          <w:rFonts w:ascii="Helvetica" w:hAnsi="Helvetica"/>
          <w:sz w:val="22"/>
          <w:szCs w:val="22"/>
          <w:lang w:val="sv-SE"/>
        </w:rPr>
        <w:t>Anders H</w:t>
      </w:r>
      <w:r w:rsidR="00B41039">
        <w:rPr>
          <w:rFonts w:ascii="Helvetica" w:hAnsi="Helvetica"/>
          <w:sz w:val="22"/>
          <w:szCs w:val="22"/>
          <w:lang w:val="sv-SE"/>
        </w:rPr>
        <w:t>agström</w:t>
      </w:r>
      <w:r w:rsidR="00C579A2">
        <w:rPr>
          <w:rFonts w:ascii="Helvetica" w:hAnsi="Helvetica"/>
          <w:sz w:val="22"/>
          <w:szCs w:val="22"/>
          <w:lang w:val="sv-SE"/>
        </w:rPr>
        <w:t xml:space="preserve"> höjde en flagga för att Åsvallen kan komma att höja sin avgift. </w:t>
      </w:r>
      <w:r w:rsidR="00AA56A6">
        <w:rPr>
          <w:rFonts w:ascii="Helvetica" w:hAnsi="Helvetica"/>
          <w:sz w:val="22"/>
          <w:szCs w:val="22"/>
          <w:lang w:val="sv-SE"/>
        </w:rPr>
        <w:t>Bilaga 3.</w:t>
      </w:r>
    </w:p>
    <w:p w14:paraId="5B196F6C" w14:textId="77777777" w:rsidR="001474EB" w:rsidRPr="001474EB" w:rsidRDefault="001474EB" w:rsidP="003C62D8">
      <w:pPr>
        <w:tabs>
          <w:tab w:val="left" w:pos="567"/>
        </w:tabs>
        <w:ind w:left="426"/>
        <w:rPr>
          <w:rFonts w:ascii="Helvetica" w:hAnsi="Helvetica"/>
          <w:sz w:val="22"/>
          <w:szCs w:val="22"/>
          <w:lang w:val="sv-SE"/>
        </w:rPr>
      </w:pPr>
    </w:p>
    <w:p w14:paraId="551131DD" w14:textId="71B0FC82" w:rsidR="001474EB" w:rsidRDefault="00337945" w:rsidP="003C62D8">
      <w:pPr>
        <w:pStyle w:val="ListParagraph"/>
        <w:numPr>
          <w:ilvl w:val="0"/>
          <w:numId w:val="1"/>
        </w:numPr>
        <w:tabs>
          <w:tab w:val="left" w:pos="567"/>
        </w:tabs>
        <w:ind w:left="426"/>
        <w:rPr>
          <w:rFonts w:ascii="Helvetica" w:hAnsi="Helvetica"/>
          <w:sz w:val="22"/>
          <w:szCs w:val="22"/>
          <w:lang w:val="sv-SE"/>
        </w:rPr>
      </w:pPr>
      <w:r w:rsidRPr="00891BD4">
        <w:rPr>
          <w:rFonts w:ascii="Helvetica" w:hAnsi="Helvetica"/>
          <w:b/>
          <w:sz w:val="22"/>
          <w:szCs w:val="22"/>
          <w:lang w:val="sv-SE"/>
        </w:rPr>
        <w:t>Revisorernas berättelse</w:t>
      </w:r>
      <w:r w:rsidR="001474EB">
        <w:rPr>
          <w:rFonts w:ascii="Helvetica" w:hAnsi="Helvetica"/>
          <w:sz w:val="22"/>
          <w:szCs w:val="22"/>
          <w:lang w:val="sv-SE"/>
        </w:rPr>
        <w:br/>
        <w:t xml:space="preserve">Revisorernas berättelse lästes upp av </w:t>
      </w:r>
      <w:r w:rsidR="00C579A2">
        <w:rPr>
          <w:rFonts w:ascii="Helvetica" w:hAnsi="Helvetica"/>
          <w:sz w:val="22"/>
          <w:szCs w:val="22"/>
          <w:lang w:val="sv-SE"/>
        </w:rPr>
        <w:t>Andreas Lindberg</w:t>
      </w:r>
      <w:r w:rsidR="001474EB">
        <w:rPr>
          <w:rFonts w:ascii="Helvetica" w:hAnsi="Helvetica"/>
          <w:sz w:val="22"/>
          <w:szCs w:val="22"/>
          <w:lang w:val="sv-SE"/>
        </w:rPr>
        <w:t xml:space="preserve"> </w:t>
      </w:r>
      <w:r w:rsidR="00AA56A6">
        <w:rPr>
          <w:rFonts w:ascii="Helvetica" w:hAnsi="Helvetica"/>
          <w:sz w:val="22"/>
          <w:szCs w:val="22"/>
          <w:lang w:val="sv-SE"/>
        </w:rPr>
        <w:t>som</w:t>
      </w:r>
      <w:r w:rsidR="001474EB">
        <w:rPr>
          <w:rFonts w:ascii="Helvetica" w:hAnsi="Helvetica"/>
          <w:sz w:val="22"/>
          <w:szCs w:val="22"/>
          <w:lang w:val="sv-SE"/>
        </w:rPr>
        <w:t xml:space="preserve"> </w:t>
      </w:r>
      <w:r w:rsidR="002D24EC">
        <w:rPr>
          <w:rFonts w:ascii="Helvetica" w:hAnsi="Helvetica"/>
          <w:sz w:val="22"/>
          <w:szCs w:val="22"/>
          <w:lang w:val="sv-SE"/>
        </w:rPr>
        <w:t>uppgav</w:t>
      </w:r>
      <w:r w:rsidR="001474EB">
        <w:rPr>
          <w:rFonts w:ascii="Helvetica" w:hAnsi="Helvetica"/>
          <w:sz w:val="22"/>
          <w:szCs w:val="22"/>
          <w:lang w:val="sv-SE"/>
        </w:rPr>
        <w:t xml:space="preserve"> att räkenskaperna har skett i god ordning</w:t>
      </w:r>
      <w:ins w:id="8" w:author="Carl Johan Sundberg" w:date="2021-04-03T16:16:00Z">
        <w:r w:rsidR="001470AC">
          <w:rPr>
            <w:rFonts w:ascii="Helvetica" w:hAnsi="Helvetica"/>
            <w:sz w:val="22"/>
            <w:szCs w:val="22"/>
            <w:lang w:val="sv-SE"/>
          </w:rPr>
          <w:t>,</w:t>
        </w:r>
      </w:ins>
      <w:r w:rsidR="001474EB">
        <w:rPr>
          <w:rFonts w:ascii="Helvetica" w:hAnsi="Helvetica"/>
          <w:sz w:val="22"/>
          <w:szCs w:val="22"/>
          <w:lang w:val="sv-SE"/>
        </w:rPr>
        <w:t xml:space="preserve"> </w:t>
      </w:r>
      <w:del w:id="9" w:author="Carl Johan Sundberg" w:date="2021-04-03T16:16:00Z">
        <w:r w:rsidR="001474EB" w:rsidDel="001470AC">
          <w:rPr>
            <w:rFonts w:ascii="Helvetica" w:hAnsi="Helvetica"/>
            <w:sz w:val="22"/>
            <w:szCs w:val="22"/>
            <w:lang w:val="sv-SE"/>
          </w:rPr>
          <w:delText xml:space="preserve">och </w:delText>
        </w:r>
      </w:del>
      <w:r w:rsidR="001474EB">
        <w:rPr>
          <w:rFonts w:ascii="Helvetica" w:hAnsi="Helvetica"/>
          <w:sz w:val="22"/>
          <w:szCs w:val="22"/>
          <w:lang w:val="sv-SE"/>
        </w:rPr>
        <w:t>utan anmärkning</w:t>
      </w:r>
      <w:ins w:id="10" w:author="Carl Johan Sundberg" w:date="2021-04-03T16:16:00Z">
        <w:r w:rsidR="001470AC">
          <w:rPr>
            <w:rFonts w:ascii="Helvetica" w:hAnsi="Helvetica"/>
            <w:sz w:val="22"/>
            <w:szCs w:val="22"/>
            <w:lang w:val="sv-SE"/>
          </w:rPr>
          <w:t xml:space="preserve"> och med rekommendation för att bevilja styrelsen ansvarsfrihet</w:t>
        </w:r>
      </w:ins>
      <w:r w:rsidR="001474EB">
        <w:rPr>
          <w:rFonts w:ascii="Helvetica" w:hAnsi="Helvetica"/>
          <w:sz w:val="22"/>
          <w:szCs w:val="22"/>
          <w:lang w:val="sv-SE"/>
        </w:rPr>
        <w:t>.</w:t>
      </w:r>
      <w:r w:rsidR="002D24EC">
        <w:rPr>
          <w:rFonts w:ascii="Helvetica" w:hAnsi="Helvetica"/>
          <w:sz w:val="22"/>
          <w:szCs w:val="22"/>
          <w:lang w:val="sv-SE"/>
        </w:rPr>
        <w:t xml:space="preserve"> </w:t>
      </w:r>
    </w:p>
    <w:p w14:paraId="5C6E7E30" w14:textId="77777777" w:rsidR="001474EB" w:rsidRPr="001474EB" w:rsidRDefault="001474EB" w:rsidP="003C62D8">
      <w:pPr>
        <w:tabs>
          <w:tab w:val="left" w:pos="567"/>
        </w:tabs>
        <w:ind w:left="426"/>
        <w:rPr>
          <w:rFonts w:ascii="Helvetica" w:hAnsi="Helvetica"/>
          <w:sz w:val="22"/>
          <w:szCs w:val="22"/>
          <w:lang w:val="sv-SE"/>
        </w:rPr>
      </w:pPr>
    </w:p>
    <w:p w14:paraId="2D5A1486" w14:textId="7F4A8230" w:rsidR="00891BD4" w:rsidRPr="00891BD4" w:rsidRDefault="00337945" w:rsidP="003C62D8">
      <w:pPr>
        <w:pStyle w:val="ListParagraph"/>
        <w:numPr>
          <w:ilvl w:val="0"/>
          <w:numId w:val="1"/>
        </w:numPr>
        <w:tabs>
          <w:tab w:val="left" w:pos="567"/>
        </w:tabs>
        <w:ind w:left="426"/>
        <w:rPr>
          <w:rFonts w:ascii="Helvetica" w:hAnsi="Helvetica"/>
          <w:sz w:val="22"/>
          <w:szCs w:val="22"/>
          <w:lang w:val="sv-SE"/>
        </w:rPr>
      </w:pPr>
      <w:r w:rsidRPr="001474EB">
        <w:rPr>
          <w:rFonts w:ascii="Helvetica" w:hAnsi="Helvetica"/>
          <w:b/>
          <w:sz w:val="22"/>
          <w:szCs w:val="22"/>
          <w:lang w:val="sv-SE"/>
        </w:rPr>
        <w:lastRenderedPageBreak/>
        <w:t xml:space="preserve">Fråga om ansvarsfrihet för styrelsen </w:t>
      </w:r>
      <w:r w:rsidR="001474EB">
        <w:rPr>
          <w:rFonts w:ascii="Helvetica" w:hAnsi="Helvetica"/>
          <w:sz w:val="22"/>
          <w:szCs w:val="22"/>
          <w:lang w:val="sv-SE"/>
        </w:rPr>
        <w:br/>
        <w:t xml:space="preserve">Stämman beviljade styrelsen ansvarsfrihet för det gångna </w:t>
      </w:r>
      <w:r w:rsidR="001B3356">
        <w:rPr>
          <w:rFonts w:ascii="Helvetica" w:hAnsi="Helvetica"/>
          <w:sz w:val="22"/>
          <w:szCs w:val="22"/>
          <w:lang w:val="sv-SE"/>
        </w:rPr>
        <w:t>verksamhets</w:t>
      </w:r>
      <w:r w:rsidR="001474EB">
        <w:rPr>
          <w:rFonts w:ascii="Helvetica" w:hAnsi="Helvetica"/>
          <w:sz w:val="22"/>
          <w:szCs w:val="22"/>
          <w:lang w:val="sv-SE"/>
        </w:rPr>
        <w:t>året.</w:t>
      </w:r>
      <w:r w:rsidR="00891BD4">
        <w:rPr>
          <w:rFonts w:ascii="Helvetica" w:hAnsi="Helvetica"/>
          <w:sz w:val="22"/>
          <w:szCs w:val="22"/>
          <w:lang w:val="sv-SE"/>
        </w:rPr>
        <w:br/>
      </w:r>
    </w:p>
    <w:p w14:paraId="6130DAF4" w14:textId="6D4C96E5" w:rsidR="00C579A2" w:rsidRDefault="00337945" w:rsidP="003C62D8">
      <w:pPr>
        <w:pStyle w:val="ListParagraph"/>
        <w:numPr>
          <w:ilvl w:val="0"/>
          <w:numId w:val="1"/>
        </w:numPr>
        <w:tabs>
          <w:tab w:val="left" w:pos="567"/>
        </w:tabs>
        <w:ind w:left="426"/>
        <w:rPr>
          <w:rFonts w:ascii="Helvetica" w:hAnsi="Helvetica"/>
          <w:sz w:val="22"/>
          <w:szCs w:val="22"/>
          <w:lang w:val="sv-SE"/>
        </w:rPr>
      </w:pPr>
      <w:r w:rsidRPr="00891BD4">
        <w:rPr>
          <w:rFonts w:ascii="Helvetica" w:hAnsi="Helvetica"/>
          <w:b/>
          <w:sz w:val="22"/>
          <w:szCs w:val="22"/>
          <w:lang w:val="sv-SE"/>
        </w:rPr>
        <w:t>Framställningar från styrelsen och motioner från medlemmar</w:t>
      </w:r>
      <w:r w:rsidR="00891BD4">
        <w:rPr>
          <w:rFonts w:ascii="Helvetica" w:hAnsi="Helvetica"/>
          <w:sz w:val="22"/>
          <w:szCs w:val="22"/>
          <w:lang w:val="sv-SE"/>
        </w:rPr>
        <w:br/>
      </w:r>
      <w:r w:rsidR="00B41039">
        <w:rPr>
          <w:rFonts w:ascii="Helvetica" w:hAnsi="Helvetica"/>
          <w:b/>
          <w:bCs/>
          <w:sz w:val="22"/>
          <w:szCs w:val="22"/>
          <w:lang w:val="sv-SE"/>
        </w:rPr>
        <w:t xml:space="preserve">a) </w:t>
      </w:r>
      <w:r w:rsidR="00C579A2" w:rsidRPr="00B41039">
        <w:rPr>
          <w:rFonts w:ascii="Helvetica" w:hAnsi="Helvetica"/>
          <w:b/>
          <w:bCs/>
          <w:sz w:val="22"/>
          <w:szCs w:val="22"/>
          <w:lang w:val="sv-SE"/>
        </w:rPr>
        <w:t>Information om Sjövolds exploatering.</w:t>
      </w:r>
      <w:r w:rsidR="00C579A2">
        <w:rPr>
          <w:rFonts w:ascii="Helvetica" w:hAnsi="Helvetica"/>
          <w:sz w:val="22"/>
          <w:szCs w:val="22"/>
          <w:lang w:val="sv-SE"/>
        </w:rPr>
        <w:t xml:space="preserve"> </w:t>
      </w:r>
      <w:r w:rsidR="00B41039">
        <w:rPr>
          <w:rFonts w:ascii="Helvetica" w:hAnsi="Helvetica"/>
          <w:sz w:val="22"/>
          <w:szCs w:val="22"/>
          <w:lang w:val="sv-SE"/>
        </w:rPr>
        <w:t xml:space="preserve">Arbetet med att anlägga en ny </w:t>
      </w:r>
      <w:commentRangeStart w:id="11"/>
      <w:r w:rsidR="00B41039">
        <w:rPr>
          <w:rFonts w:ascii="Helvetica" w:hAnsi="Helvetica"/>
          <w:sz w:val="22"/>
          <w:szCs w:val="22"/>
          <w:lang w:val="sv-SE"/>
        </w:rPr>
        <w:t>stugby</w:t>
      </w:r>
      <w:commentRangeEnd w:id="11"/>
      <w:r w:rsidR="001470AC">
        <w:rPr>
          <w:rStyle w:val="CommentReference"/>
        </w:rPr>
        <w:commentReference w:id="11"/>
      </w:r>
      <w:r w:rsidR="00B41039">
        <w:rPr>
          <w:rFonts w:ascii="Helvetica" w:hAnsi="Helvetica"/>
          <w:sz w:val="22"/>
          <w:szCs w:val="22"/>
          <w:lang w:val="sv-SE"/>
        </w:rPr>
        <w:t xml:space="preserve"> på 53:1 med ett 20-tal fastigheter fortsätter. </w:t>
      </w:r>
      <w:del w:id="12" w:author="Carl Johan Sundberg" w:date="2021-04-03T16:17:00Z">
        <w:r w:rsidR="00B41039" w:rsidDel="001470AC">
          <w:rPr>
            <w:rFonts w:ascii="Helvetica" w:hAnsi="Helvetica"/>
            <w:sz w:val="22"/>
            <w:szCs w:val="22"/>
            <w:lang w:val="sv-SE"/>
          </w:rPr>
          <w:delText xml:space="preserve">Arbetet </w:delText>
        </w:r>
      </w:del>
      <w:ins w:id="13" w:author="Carl Johan Sundberg" w:date="2021-04-03T16:17:00Z">
        <w:r w:rsidR="001470AC">
          <w:rPr>
            <w:rFonts w:ascii="Helvetica" w:hAnsi="Helvetica"/>
            <w:sz w:val="22"/>
            <w:szCs w:val="22"/>
            <w:lang w:val="sv-SE"/>
          </w:rPr>
          <w:t>Ett förslag</w:t>
        </w:r>
        <w:r w:rsidR="001470AC">
          <w:rPr>
            <w:rFonts w:ascii="Helvetica" w:hAnsi="Helvetica"/>
            <w:sz w:val="22"/>
            <w:szCs w:val="22"/>
            <w:lang w:val="sv-SE"/>
          </w:rPr>
          <w:t xml:space="preserve"> </w:t>
        </w:r>
      </w:ins>
      <w:r w:rsidR="00B41039">
        <w:rPr>
          <w:rFonts w:ascii="Helvetica" w:hAnsi="Helvetica"/>
          <w:sz w:val="22"/>
          <w:szCs w:val="22"/>
          <w:lang w:val="sv-SE"/>
        </w:rPr>
        <w:t xml:space="preserve">kommer att </w:t>
      </w:r>
      <w:del w:id="14" w:author="Carl Johan Sundberg" w:date="2021-04-03T16:17:00Z">
        <w:r w:rsidR="00B41039" w:rsidDel="001470AC">
          <w:rPr>
            <w:rFonts w:ascii="Helvetica" w:hAnsi="Helvetica"/>
            <w:sz w:val="22"/>
            <w:szCs w:val="22"/>
            <w:lang w:val="sv-SE"/>
          </w:rPr>
          <w:delText xml:space="preserve">läggas </w:delText>
        </w:r>
      </w:del>
      <w:ins w:id="15" w:author="Carl Johan Sundberg" w:date="2021-04-03T16:17:00Z">
        <w:r w:rsidR="001470AC">
          <w:rPr>
            <w:rFonts w:ascii="Helvetica" w:hAnsi="Helvetica"/>
            <w:sz w:val="22"/>
            <w:szCs w:val="22"/>
            <w:lang w:val="sv-SE"/>
          </w:rPr>
          <w:t>skickas</w:t>
        </w:r>
        <w:r w:rsidR="001470AC">
          <w:rPr>
            <w:rFonts w:ascii="Helvetica" w:hAnsi="Helvetica"/>
            <w:sz w:val="22"/>
            <w:szCs w:val="22"/>
            <w:lang w:val="sv-SE"/>
          </w:rPr>
          <w:t xml:space="preserve"> </w:t>
        </w:r>
      </w:ins>
      <w:r w:rsidR="00B41039">
        <w:rPr>
          <w:rFonts w:ascii="Helvetica" w:hAnsi="Helvetica"/>
          <w:sz w:val="22"/>
          <w:szCs w:val="22"/>
          <w:lang w:val="sv-SE"/>
        </w:rPr>
        <w:t xml:space="preserve">ut för </w:t>
      </w:r>
      <w:del w:id="16" w:author="Carl Johan Sundberg" w:date="2021-04-03T16:17:00Z">
        <w:r w:rsidR="00B41039" w:rsidDel="001470AC">
          <w:rPr>
            <w:rFonts w:ascii="Helvetica" w:hAnsi="Helvetica"/>
            <w:sz w:val="22"/>
            <w:szCs w:val="22"/>
            <w:lang w:val="sv-SE"/>
          </w:rPr>
          <w:delText>g</w:delText>
        </w:r>
        <w:r w:rsidR="00C579A2" w:rsidDel="001470AC">
          <w:rPr>
            <w:rFonts w:ascii="Helvetica" w:hAnsi="Helvetica"/>
            <w:sz w:val="22"/>
            <w:szCs w:val="22"/>
            <w:lang w:val="sv-SE"/>
          </w:rPr>
          <w:delText xml:space="preserve">ranskning </w:delText>
        </w:r>
      </w:del>
      <w:ins w:id="17" w:author="Carl Johan Sundberg" w:date="2021-04-03T16:17:00Z">
        <w:r w:rsidR="001470AC">
          <w:rPr>
            <w:rFonts w:ascii="Helvetica" w:hAnsi="Helvetica"/>
            <w:sz w:val="22"/>
            <w:szCs w:val="22"/>
            <w:lang w:val="sv-SE"/>
          </w:rPr>
          <w:t>synpunkter</w:t>
        </w:r>
        <w:r w:rsidR="001470AC">
          <w:rPr>
            <w:rFonts w:ascii="Helvetica" w:hAnsi="Helvetica"/>
            <w:sz w:val="22"/>
            <w:szCs w:val="22"/>
            <w:lang w:val="sv-SE"/>
          </w:rPr>
          <w:t xml:space="preserve"> </w:t>
        </w:r>
      </w:ins>
      <w:r w:rsidR="00B41039">
        <w:rPr>
          <w:rFonts w:ascii="Helvetica" w:hAnsi="Helvetica"/>
          <w:sz w:val="22"/>
          <w:szCs w:val="22"/>
          <w:lang w:val="sv-SE"/>
        </w:rPr>
        <w:t>nu i</w:t>
      </w:r>
      <w:r w:rsidR="00C579A2">
        <w:rPr>
          <w:rFonts w:ascii="Helvetica" w:hAnsi="Helvetica"/>
          <w:sz w:val="22"/>
          <w:szCs w:val="22"/>
          <w:lang w:val="sv-SE"/>
        </w:rPr>
        <w:t xml:space="preserve"> april/maj. </w:t>
      </w:r>
      <w:r w:rsidR="00B41039">
        <w:rPr>
          <w:rFonts w:ascii="Helvetica" w:hAnsi="Helvetica"/>
          <w:sz w:val="22"/>
          <w:szCs w:val="22"/>
          <w:lang w:val="sv-SE"/>
        </w:rPr>
        <w:t>Allt tyder på att väganslutning kommer att ske från vår parkeringsväg.</w:t>
      </w:r>
      <w:r w:rsidR="00C579A2">
        <w:rPr>
          <w:rFonts w:ascii="Helvetica" w:hAnsi="Helvetica"/>
          <w:sz w:val="22"/>
          <w:szCs w:val="22"/>
          <w:lang w:val="sv-SE"/>
        </w:rPr>
        <w:br/>
        <w:t xml:space="preserve">Den nya vägdragningen kan innebära att den </w:t>
      </w:r>
      <w:r w:rsidR="00B41039">
        <w:rPr>
          <w:rFonts w:ascii="Helvetica" w:hAnsi="Helvetica"/>
          <w:sz w:val="22"/>
          <w:szCs w:val="22"/>
          <w:lang w:val="sv-SE"/>
        </w:rPr>
        <w:t>”</w:t>
      </w:r>
      <w:r w:rsidR="00C579A2">
        <w:rPr>
          <w:rFonts w:ascii="Helvetica" w:hAnsi="Helvetica"/>
          <w:sz w:val="22"/>
          <w:szCs w:val="22"/>
          <w:lang w:val="sv-SE"/>
        </w:rPr>
        <w:t>nedre parkeringen</w:t>
      </w:r>
      <w:r w:rsidR="00B41039">
        <w:rPr>
          <w:rFonts w:ascii="Helvetica" w:hAnsi="Helvetica"/>
          <w:sz w:val="22"/>
          <w:szCs w:val="22"/>
          <w:lang w:val="sv-SE"/>
        </w:rPr>
        <w:t>”</w:t>
      </w:r>
      <w:r w:rsidR="00C579A2">
        <w:rPr>
          <w:rFonts w:ascii="Helvetica" w:hAnsi="Helvetica"/>
          <w:sz w:val="22"/>
          <w:szCs w:val="22"/>
          <w:lang w:val="sv-SE"/>
        </w:rPr>
        <w:t xml:space="preserve">, som </w:t>
      </w:r>
      <w:r w:rsidR="00B41039">
        <w:rPr>
          <w:rFonts w:ascii="Helvetica" w:hAnsi="Helvetica"/>
          <w:sz w:val="22"/>
          <w:szCs w:val="22"/>
          <w:lang w:val="sv-SE"/>
        </w:rPr>
        <w:t>idag inhyser en sopcontainer</w:t>
      </w:r>
      <w:r w:rsidR="00C579A2">
        <w:rPr>
          <w:rFonts w:ascii="Helvetica" w:hAnsi="Helvetica"/>
          <w:sz w:val="22"/>
          <w:szCs w:val="22"/>
          <w:lang w:val="sv-SE"/>
        </w:rPr>
        <w:t xml:space="preserve">, </w:t>
      </w:r>
      <w:del w:id="18" w:author="Carl Johan Sundberg" w:date="2021-04-03T16:17:00Z">
        <w:r w:rsidR="00C579A2" w:rsidDel="001470AC">
          <w:rPr>
            <w:rFonts w:ascii="Helvetica" w:hAnsi="Helvetica"/>
            <w:sz w:val="22"/>
            <w:szCs w:val="22"/>
            <w:lang w:val="sv-SE"/>
          </w:rPr>
          <w:delText xml:space="preserve">kan </w:delText>
        </w:r>
      </w:del>
      <w:ins w:id="19" w:author="Carl Johan Sundberg" w:date="2021-04-03T16:17:00Z">
        <w:r w:rsidR="001470AC">
          <w:rPr>
            <w:rFonts w:ascii="Helvetica" w:hAnsi="Helvetica"/>
            <w:sz w:val="22"/>
            <w:szCs w:val="22"/>
            <w:lang w:val="sv-SE"/>
          </w:rPr>
          <w:t>ev skulle kunna</w:t>
        </w:r>
        <w:r w:rsidR="001470AC">
          <w:rPr>
            <w:rFonts w:ascii="Helvetica" w:hAnsi="Helvetica"/>
            <w:sz w:val="22"/>
            <w:szCs w:val="22"/>
            <w:lang w:val="sv-SE"/>
          </w:rPr>
          <w:t xml:space="preserve"> </w:t>
        </w:r>
      </w:ins>
      <w:r w:rsidR="00C579A2">
        <w:rPr>
          <w:rFonts w:ascii="Helvetica" w:hAnsi="Helvetica"/>
          <w:sz w:val="22"/>
          <w:szCs w:val="22"/>
          <w:lang w:val="sv-SE"/>
        </w:rPr>
        <w:t>användas till några parkeringsplatser. De</w:t>
      </w:r>
      <w:r w:rsidR="00B41039">
        <w:rPr>
          <w:rFonts w:ascii="Helvetica" w:hAnsi="Helvetica"/>
          <w:sz w:val="22"/>
          <w:szCs w:val="22"/>
          <w:lang w:val="sv-SE"/>
        </w:rPr>
        <w:t xml:space="preserve">t finns planer på att göra om den till en ”riktig” </w:t>
      </w:r>
      <w:r w:rsidR="00C579A2">
        <w:rPr>
          <w:rFonts w:ascii="Helvetica" w:hAnsi="Helvetica"/>
          <w:sz w:val="22"/>
          <w:szCs w:val="22"/>
          <w:lang w:val="sv-SE"/>
        </w:rPr>
        <w:t xml:space="preserve">återvinningsstation och i det arbetet skulle vi kunna föreslå att vi får fler parkeringsplatser, som skulle passa </w:t>
      </w:r>
      <w:r w:rsidR="00B41039">
        <w:rPr>
          <w:rFonts w:ascii="Helvetica" w:hAnsi="Helvetica"/>
          <w:sz w:val="22"/>
          <w:szCs w:val="22"/>
          <w:lang w:val="sv-SE"/>
        </w:rPr>
        <w:t xml:space="preserve">exempelvis </w:t>
      </w:r>
      <w:r w:rsidR="00C579A2">
        <w:rPr>
          <w:rFonts w:ascii="Helvetica" w:hAnsi="Helvetica"/>
          <w:sz w:val="22"/>
          <w:szCs w:val="22"/>
          <w:lang w:val="sv-SE"/>
        </w:rPr>
        <w:t xml:space="preserve">för släpvagnar. </w:t>
      </w:r>
      <w:r w:rsidR="00B41039">
        <w:rPr>
          <w:rFonts w:ascii="Helvetica" w:hAnsi="Helvetica"/>
          <w:sz w:val="22"/>
          <w:szCs w:val="22"/>
          <w:lang w:val="sv-SE"/>
        </w:rPr>
        <w:br/>
        <w:t xml:space="preserve">Vidare kommer antagligen en skoterled att anläggas från den nya stugbyn. </w:t>
      </w:r>
    </w:p>
    <w:p w14:paraId="7D5F1C5C" w14:textId="4CE4794F" w:rsidR="00337945" w:rsidRDefault="00B41039" w:rsidP="00B41039">
      <w:pPr>
        <w:pStyle w:val="ListParagraph"/>
        <w:tabs>
          <w:tab w:val="left" w:pos="567"/>
        </w:tabs>
        <w:ind w:left="426"/>
        <w:rPr>
          <w:rFonts w:ascii="Helvetica" w:hAnsi="Helvetica"/>
          <w:sz w:val="22"/>
          <w:szCs w:val="22"/>
          <w:lang w:val="sv-SE"/>
        </w:rPr>
      </w:pPr>
      <w:r w:rsidRPr="00B41039">
        <w:rPr>
          <w:rFonts w:ascii="Helvetica" w:hAnsi="Helvetica"/>
          <w:b/>
          <w:bCs/>
          <w:sz w:val="22"/>
          <w:szCs w:val="22"/>
          <w:lang w:val="sv-SE"/>
        </w:rPr>
        <w:t>b)</w:t>
      </w:r>
      <w:r>
        <w:rPr>
          <w:rFonts w:ascii="Helvetica" w:hAnsi="Helvetica"/>
          <w:sz w:val="22"/>
          <w:szCs w:val="22"/>
          <w:lang w:val="sv-SE"/>
        </w:rPr>
        <w:t xml:space="preserve"> </w:t>
      </w:r>
      <w:r w:rsidR="00C579A2" w:rsidRPr="00C579A2">
        <w:rPr>
          <w:rFonts w:ascii="Helvetica" w:hAnsi="Helvetica"/>
          <w:b/>
          <w:bCs/>
          <w:sz w:val="22"/>
          <w:szCs w:val="22"/>
          <w:lang w:val="sv-SE"/>
        </w:rPr>
        <w:t>Skoterled</w:t>
      </w:r>
      <w:r w:rsidR="00C579A2">
        <w:rPr>
          <w:rFonts w:ascii="Helvetica" w:hAnsi="Helvetica"/>
          <w:sz w:val="22"/>
          <w:szCs w:val="22"/>
          <w:lang w:val="sv-SE"/>
        </w:rPr>
        <w:br/>
      </w:r>
      <w:r>
        <w:rPr>
          <w:rFonts w:ascii="Helvetica" w:hAnsi="Helvetica"/>
          <w:sz w:val="22"/>
          <w:szCs w:val="22"/>
          <w:lang w:val="sv-SE"/>
        </w:rPr>
        <w:t xml:space="preserve">Motion ställd av Johan Malmberg om att anlägga en skoterled från östra området, från parkeringen och upp till leden som går till Malmbäcksstugen/Andersborg. </w:t>
      </w:r>
      <w:del w:id="20" w:author="Carl Johan Sundberg" w:date="2021-04-03T16:18:00Z">
        <w:r w:rsidDel="001470AC">
          <w:rPr>
            <w:rFonts w:ascii="Helvetica" w:hAnsi="Helvetica"/>
            <w:sz w:val="22"/>
            <w:szCs w:val="22"/>
            <w:lang w:val="sv-SE"/>
          </w:rPr>
          <w:delText xml:space="preserve">Diskuterade </w:delText>
        </w:r>
        <w:r w:rsidR="00C579A2" w:rsidDel="001470AC">
          <w:rPr>
            <w:rFonts w:ascii="Helvetica" w:hAnsi="Helvetica"/>
            <w:sz w:val="22"/>
            <w:szCs w:val="22"/>
            <w:lang w:val="sv-SE"/>
          </w:rPr>
          <w:delText>för</w:delText>
        </w:r>
      </w:del>
      <w:ins w:id="21" w:author="Carl Johan Sundberg" w:date="2021-04-03T16:18:00Z">
        <w:r w:rsidR="001470AC">
          <w:rPr>
            <w:rFonts w:ascii="Helvetica" w:hAnsi="Helvetica"/>
            <w:sz w:val="22"/>
            <w:szCs w:val="22"/>
            <w:lang w:val="sv-SE"/>
          </w:rPr>
          <w:t>F</w:t>
        </w:r>
        <w:r w:rsidR="001470AC">
          <w:rPr>
            <w:rFonts w:ascii="Helvetica" w:hAnsi="Helvetica"/>
            <w:sz w:val="22"/>
            <w:szCs w:val="22"/>
            <w:lang w:val="sv-SE"/>
          </w:rPr>
          <w:t>ör</w:t>
        </w:r>
      </w:ins>
      <w:r w:rsidR="00C579A2">
        <w:rPr>
          <w:rFonts w:ascii="Helvetica" w:hAnsi="Helvetica"/>
          <w:sz w:val="22"/>
          <w:szCs w:val="22"/>
          <w:lang w:val="sv-SE"/>
        </w:rPr>
        <w:t xml:space="preserve">- och nackdelar </w:t>
      </w:r>
      <w:ins w:id="22" w:author="Carl Johan Sundberg" w:date="2021-04-03T16:18:00Z">
        <w:r w:rsidR="001470AC">
          <w:rPr>
            <w:rFonts w:ascii="Helvetica" w:hAnsi="Helvetica"/>
            <w:sz w:val="22"/>
            <w:szCs w:val="22"/>
            <w:lang w:val="sv-SE"/>
          </w:rPr>
          <w:t xml:space="preserve">diskuterades </w:t>
        </w:r>
      </w:ins>
      <w:r w:rsidR="00C579A2">
        <w:rPr>
          <w:rFonts w:ascii="Helvetica" w:hAnsi="Helvetica"/>
          <w:sz w:val="22"/>
          <w:szCs w:val="22"/>
          <w:lang w:val="sv-SE"/>
        </w:rPr>
        <w:t xml:space="preserve">av stämman. </w:t>
      </w:r>
      <w:r>
        <w:rPr>
          <w:rFonts w:ascii="Helvetica" w:hAnsi="Helvetica"/>
          <w:sz w:val="22"/>
          <w:szCs w:val="22"/>
          <w:lang w:val="sv-SE"/>
        </w:rPr>
        <w:br/>
      </w:r>
      <w:r w:rsidR="00C579A2">
        <w:rPr>
          <w:rFonts w:ascii="Helvetica" w:hAnsi="Helvetica"/>
          <w:sz w:val="22"/>
          <w:szCs w:val="22"/>
          <w:lang w:val="sv-SE"/>
        </w:rPr>
        <w:t>Alternativa vägar föreslogs</w:t>
      </w:r>
      <w:r>
        <w:rPr>
          <w:rFonts w:ascii="Helvetica" w:hAnsi="Helvetica"/>
          <w:sz w:val="22"/>
          <w:szCs w:val="22"/>
          <w:lang w:val="sv-SE"/>
        </w:rPr>
        <w:t>:</w:t>
      </w:r>
      <w:r w:rsidR="00C579A2">
        <w:rPr>
          <w:rFonts w:ascii="Helvetica" w:hAnsi="Helvetica"/>
          <w:sz w:val="22"/>
          <w:szCs w:val="22"/>
          <w:lang w:val="sv-SE"/>
        </w:rPr>
        <w:t xml:space="preserve"> </w:t>
      </w:r>
      <w:r>
        <w:rPr>
          <w:rFonts w:ascii="Helvetica" w:hAnsi="Helvetica"/>
          <w:sz w:val="22"/>
          <w:szCs w:val="22"/>
          <w:lang w:val="sv-SE"/>
        </w:rPr>
        <w:br/>
        <w:t>1. O</w:t>
      </w:r>
      <w:r w:rsidR="00C579A2">
        <w:rPr>
          <w:rFonts w:ascii="Helvetica" w:hAnsi="Helvetica"/>
          <w:sz w:val="22"/>
          <w:szCs w:val="22"/>
          <w:lang w:val="sv-SE"/>
        </w:rPr>
        <w:t xml:space="preserve">m och när Sjövolds exploatering kommer att ske, </w:t>
      </w:r>
      <w:r>
        <w:rPr>
          <w:rFonts w:ascii="Helvetica" w:hAnsi="Helvetica"/>
          <w:sz w:val="22"/>
          <w:szCs w:val="22"/>
          <w:lang w:val="sv-SE"/>
        </w:rPr>
        <w:t>kan</w:t>
      </w:r>
      <w:r w:rsidR="00C579A2">
        <w:rPr>
          <w:rFonts w:ascii="Helvetica" w:hAnsi="Helvetica"/>
          <w:sz w:val="22"/>
          <w:szCs w:val="22"/>
          <w:lang w:val="sv-SE"/>
        </w:rPr>
        <w:t xml:space="preserve"> en ny skoterled anläggas från det området. </w:t>
      </w:r>
      <w:r>
        <w:rPr>
          <w:rFonts w:ascii="Helvetica" w:hAnsi="Helvetica"/>
          <w:sz w:val="22"/>
          <w:szCs w:val="22"/>
          <w:lang w:val="sv-SE"/>
        </w:rPr>
        <w:br/>
        <w:t>2. Göra den skoterled som finns mellan östra och västra samfälligheten offi</w:t>
      </w:r>
      <w:del w:id="23" w:author="Carl Johan Sundberg" w:date="2021-04-03T16:19:00Z">
        <w:r w:rsidDel="001470AC">
          <w:rPr>
            <w:rFonts w:ascii="Helvetica" w:hAnsi="Helvetica"/>
            <w:sz w:val="22"/>
            <w:szCs w:val="22"/>
            <w:lang w:val="sv-SE"/>
          </w:rPr>
          <w:delText>si</w:delText>
        </w:r>
      </w:del>
      <w:r>
        <w:rPr>
          <w:rFonts w:ascii="Helvetica" w:hAnsi="Helvetica"/>
          <w:sz w:val="22"/>
          <w:szCs w:val="22"/>
          <w:lang w:val="sv-SE"/>
        </w:rPr>
        <w:t>c</w:t>
      </w:r>
      <w:ins w:id="24" w:author="Carl Johan Sundberg" w:date="2021-04-03T16:19:00Z">
        <w:r w:rsidR="001470AC">
          <w:rPr>
            <w:rFonts w:ascii="Helvetica" w:hAnsi="Helvetica"/>
            <w:sz w:val="22"/>
            <w:szCs w:val="22"/>
            <w:lang w:val="sv-SE"/>
          </w:rPr>
          <w:t>i</w:t>
        </w:r>
      </w:ins>
      <w:r>
        <w:rPr>
          <w:rFonts w:ascii="Helvetica" w:hAnsi="Helvetica"/>
          <w:sz w:val="22"/>
          <w:szCs w:val="22"/>
          <w:lang w:val="sv-SE"/>
        </w:rPr>
        <w:t xml:space="preserve">ell, så att de som bor i östra kan nyttja västras anslutning till fjället. </w:t>
      </w:r>
      <w:r>
        <w:rPr>
          <w:rFonts w:ascii="Helvetica" w:hAnsi="Helvetica"/>
          <w:sz w:val="22"/>
          <w:szCs w:val="22"/>
          <w:lang w:val="sv-SE"/>
        </w:rPr>
        <w:br/>
        <w:t xml:space="preserve">Fråga ställdes av ordföranden om stämman </w:t>
      </w:r>
      <w:del w:id="25" w:author="Carl Johan Sundberg" w:date="2021-04-03T16:19:00Z">
        <w:r w:rsidDel="001470AC">
          <w:rPr>
            <w:rFonts w:ascii="Helvetica" w:hAnsi="Helvetica"/>
            <w:sz w:val="22"/>
            <w:szCs w:val="22"/>
            <w:lang w:val="sv-SE"/>
          </w:rPr>
          <w:delText xml:space="preserve">ska </w:delText>
        </w:r>
      </w:del>
      <w:ins w:id="26" w:author="Carl Johan Sundberg" w:date="2021-04-03T16:19:00Z">
        <w:r w:rsidR="001470AC">
          <w:rPr>
            <w:rFonts w:ascii="Helvetica" w:hAnsi="Helvetica"/>
            <w:sz w:val="22"/>
            <w:szCs w:val="22"/>
            <w:lang w:val="sv-SE"/>
          </w:rPr>
          <w:t>att</w:t>
        </w:r>
        <w:r w:rsidR="001470AC">
          <w:rPr>
            <w:rFonts w:ascii="Helvetica" w:hAnsi="Helvetica"/>
            <w:sz w:val="22"/>
            <w:szCs w:val="22"/>
            <w:lang w:val="sv-SE"/>
          </w:rPr>
          <w:t xml:space="preserve"> </w:t>
        </w:r>
      </w:ins>
      <w:r w:rsidR="00C579A2">
        <w:rPr>
          <w:rFonts w:ascii="Helvetica" w:hAnsi="Helvetica"/>
          <w:sz w:val="22"/>
          <w:szCs w:val="22"/>
          <w:lang w:val="sv-SE"/>
        </w:rPr>
        <w:t xml:space="preserve">motionen </w:t>
      </w:r>
      <w:ins w:id="27" w:author="Carl Johan Sundberg" w:date="2021-04-03T16:19:00Z">
        <w:r w:rsidR="001470AC">
          <w:rPr>
            <w:rFonts w:ascii="Helvetica" w:hAnsi="Helvetica"/>
            <w:sz w:val="22"/>
            <w:szCs w:val="22"/>
            <w:lang w:val="sv-SE"/>
          </w:rPr>
          <w:t xml:space="preserve">skall </w:t>
        </w:r>
      </w:ins>
      <w:r w:rsidR="00C579A2">
        <w:rPr>
          <w:rFonts w:ascii="Helvetica" w:hAnsi="Helvetica"/>
          <w:sz w:val="22"/>
          <w:szCs w:val="22"/>
          <w:lang w:val="sv-SE"/>
        </w:rPr>
        <w:t>behandlas</w:t>
      </w:r>
      <w:r>
        <w:rPr>
          <w:rFonts w:ascii="Helvetica" w:hAnsi="Helvetica"/>
          <w:sz w:val="22"/>
          <w:szCs w:val="22"/>
          <w:lang w:val="sv-SE"/>
        </w:rPr>
        <w:t>. Det ansåg</w:t>
      </w:r>
      <w:r w:rsidR="00C579A2">
        <w:rPr>
          <w:rFonts w:ascii="Helvetica" w:hAnsi="Helvetica"/>
          <w:sz w:val="22"/>
          <w:szCs w:val="22"/>
          <w:lang w:val="sv-SE"/>
        </w:rPr>
        <w:t xml:space="preserve"> </w:t>
      </w:r>
      <w:r>
        <w:rPr>
          <w:rFonts w:ascii="Helvetica" w:hAnsi="Helvetica"/>
          <w:sz w:val="22"/>
          <w:szCs w:val="22"/>
          <w:lang w:val="sv-SE"/>
        </w:rPr>
        <w:t xml:space="preserve">stämman. Vidare beslutades att </w:t>
      </w:r>
      <w:ins w:id="28" w:author="Carl Johan Sundberg" w:date="2021-04-03T16:19:00Z">
        <w:r w:rsidR="001470AC">
          <w:rPr>
            <w:rFonts w:ascii="Helvetica" w:hAnsi="Helvetica"/>
            <w:sz w:val="22"/>
            <w:szCs w:val="22"/>
            <w:lang w:val="sv-SE"/>
          </w:rPr>
          <w:t>avvakta med tillsättni</w:t>
        </w:r>
      </w:ins>
      <w:ins w:id="29" w:author="Carl Johan Sundberg" w:date="2021-04-03T16:20:00Z">
        <w:r w:rsidR="001470AC">
          <w:rPr>
            <w:rFonts w:ascii="Helvetica" w:hAnsi="Helvetica"/>
            <w:sz w:val="22"/>
            <w:szCs w:val="22"/>
            <w:lang w:val="sv-SE"/>
          </w:rPr>
          <w:t xml:space="preserve">ng av </w:t>
        </w:r>
      </w:ins>
      <w:r>
        <w:rPr>
          <w:rFonts w:ascii="Helvetica" w:hAnsi="Helvetica"/>
          <w:sz w:val="22"/>
          <w:szCs w:val="22"/>
          <w:lang w:val="sv-SE"/>
        </w:rPr>
        <w:t xml:space="preserve">en </w:t>
      </w:r>
      <w:r w:rsidR="00C579A2">
        <w:rPr>
          <w:rFonts w:ascii="Helvetica" w:hAnsi="Helvetica"/>
          <w:sz w:val="22"/>
          <w:szCs w:val="22"/>
          <w:lang w:val="sv-SE"/>
        </w:rPr>
        <w:t>utredningsgrupp</w:t>
      </w:r>
      <w:del w:id="30" w:author="Carl Johan Sundberg" w:date="2021-04-03T16:20:00Z">
        <w:r w:rsidR="00C579A2" w:rsidDel="001470AC">
          <w:rPr>
            <w:rFonts w:ascii="Helvetica" w:hAnsi="Helvetica"/>
            <w:sz w:val="22"/>
            <w:szCs w:val="22"/>
            <w:lang w:val="sv-SE"/>
          </w:rPr>
          <w:delText xml:space="preserve"> </w:delText>
        </w:r>
        <w:r w:rsidDel="001470AC">
          <w:rPr>
            <w:rFonts w:ascii="Helvetica" w:hAnsi="Helvetica"/>
            <w:sz w:val="22"/>
            <w:szCs w:val="22"/>
            <w:lang w:val="sv-SE"/>
          </w:rPr>
          <w:delText>ska tillsättas. Slutligen beslutades att arbetsgruppen</w:delText>
        </w:r>
        <w:r w:rsidR="00C579A2" w:rsidDel="001470AC">
          <w:rPr>
            <w:rFonts w:ascii="Helvetica" w:hAnsi="Helvetica"/>
            <w:sz w:val="22"/>
            <w:szCs w:val="22"/>
            <w:lang w:val="sv-SE"/>
          </w:rPr>
          <w:delText xml:space="preserve"> ska avvakta </w:delText>
        </w:r>
        <w:r w:rsidDel="001470AC">
          <w:rPr>
            <w:rFonts w:ascii="Helvetica" w:hAnsi="Helvetica"/>
            <w:sz w:val="22"/>
            <w:szCs w:val="22"/>
            <w:lang w:val="sv-SE"/>
          </w:rPr>
          <w:delText>med sitt arbete,</w:delText>
        </w:r>
      </w:del>
      <w:r>
        <w:rPr>
          <w:rFonts w:ascii="Helvetica" w:hAnsi="Helvetica"/>
          <w:sz w:val="22"/>
          <w:szCs w:val="22"/>
          <w:lang w:val="sv-SE"/>
        </w:rPr>
        <w:t xml:space="preserve"> med hänsyn tage</w:t>
      </w:r>
      <w:ins w:id="31" w:author="Carl Johan Sundberg" w:date="2021-04-03T16:20:00Z">
        <w:r w:rsidR="001470AC">
          <w:rPr>
            <w:rFonts w:ascii="Helvetica" w:hAnsi="Helvetica"/>
            <w:sz w:val="22"/>
            <w:szCs w:val="22"/>
            <w:lang w:val="sv-SE"/>
          </w:rPr>
          <w:t>n</w:t>
        </w:r>
      </w:ins>
      <w:del w:id="32" w:author="Carl Johan Sundberg" w:date="2021-04-03T16:20:00Z">
        <w:r w:rsidDel="001470AC">
          <w:rPr>
            <w:rFonts w:ascii="Helvetica" w:hAnsi="Helvetica"/>
            <w:sz w:val="22"/>
            <w:szCs w:val="22"/>
            <w:lang w:val="sv-SE"/>
          </w:rPr>
          <w:delText>t</w:delText>
        </w:r>
      </w:del>
      <w:r>
        <w:rPr>
          <w:rFonts w:ascii="Helvetica" w:hAnsi="Helvetica"/>
          <w:sz w:val="22"/>
          <w:szCs w:val="22"/>
          <w:lang w:val="sv-SE"/>
        </w:rPr>
        <w:t xml:space="preserve"> till hur</w:t>
      </w:r>
      <w:r w:rsidR="00C579A2">
        <w:rPr>
          <w:rFonts w:ascii="Helvetica" w:hAnsi="Helvetica"/>
          <w:sz w:val="22"/>
          <w:szCs w:val="22"/>
          <w:lang w:val="sv-SE"/>
        </w:rPr>
        <w:t xml:space="preserve"> Sjövolds exploatering kommer att utvecklas. </w:t>
      </w:r>
      <w:r w:rsidR="00C579A2">
        <w:rPr>
          <w:rFonts w:ascii="Helvetica" w:hAnsi="Helvetica"/>
          <w:sz w:val="22"/>
          <w:szCs w:val="22"/>
          <w:lang w:val="sv-SE"/>
        </w:rPr>
        <w:br/>
      </w:r>
      <w:r>
        <w:rPr>
          <w:rFonts w:ascii="Helvetica" w:hAnsi="Helvetica"/>
          <w:b/>
          <w:bCs/>
          <w:sz w:val="22"/>
          <w:szCs w:val="22"/>
          <w:lang w:val="sv-SE"/>
        </w:rPr>
        <w:t xml:space="preserve">c) </w:t>
      </w:r>
      <w:r w:rsidR="00C579A2" w:rsidRPr="00C579A2">
        <w:rPr>
          <w:rFonts w:ascii="Helvetica" w:hAnsi="Helvetica"/>
          <w:b/>
          <w:bCs/>
          <w:sz w:val="22"/>
          <w:szCs w:val="22"/>
          <w:lang w:val="sv-SE"/>
        </w:rPr>
        <w:t>Släpvagnsparkering</w:t>
      </w:r>
      <w:r>
        <w:rPr>
          <w:rFonts w:ascii="Helvetica" w:hAnsi="Helvetica"/>
          <w:sz w:val="22"/>
          <w:szCs w:val="22"/>
          <w:lang w:val="sv-SE"/>
        </w:rPr>
        <w:br/>
        <w:t xml:space="preserve">Motion ställd av Johan Malmberg om att lösa parkering för släpvagnar. Styrelsen föreslår att den bästa platsen är vid ”nedre parkeringen”, dvs </w:t>
      </w:r>
      <w:r w:rsidR="00C579A2">
        <w:rPr>
          <w:rFonts w:ascii="Helvetica" w:hAnsi="Helvetica"/>
          <w:sz w:val="22"/>
          <w:szCs w:val="22"/>
          <w:lang w:val="sv-SE"/>
        </w:rPr>
        <w:t>vid sopcontainern</w:t>
      </w:r>
      <w:r>
        <w:rPr>
          <w:rFonts w:ascii="Helvetica" w:hAnsi="Helvetica"/>
          <w:sz w:val="22"/>
          <w:szCs w:val="22"/>
          <w:lang w:val="sv-SE"/>
        </w:rPr>
        <w:t>. Men ytan är inte iordninggjord för parkering och samfälligheten har inte tillgång till denna yta (tidigare trodde vi att vi hade det), eftersom denna tomt ägs av två privatpersoner. Tomten är dock ut</w:t>
      </w:r>
      <w:ins w:id="33" w:author="Carl Johan Sundberg" w:date="2021-04-03T16:20:00Z">
        <w:r w:rsidR="001470AC">
          <w:rPr>
            <w:rFonts w:ascii="Helvetica" w:hAnsi="Helvetica"/>
            <w:sz w:val="22"/>
            <w:szCs w:val="22"/>
            <w:lang w:val="sv-SE"/>
          </w:rPr>
          <w:t>lagd</w:t>
        </w:r>
      </w:ins>
      <w:r>
        <w:rPr>
          <w:rFonts w:ascii="Helvetica" w:hAnsi="Helvetica"/>
          <w:sz w:val="22"/>
          <w:szCs w:val="22"/>
          <w:lang w:val="sv-SE"/>
        </w:rPr>
        <w:t xml:space="preserve"> till försäljning, men med vissa restriktioner vad gäller användandet.</w:t>
      </w:r>
      <w:r w:rsidR="00C579A2">
        <w:rPr>
          <w:rFonts w:ascii="Helvetica" w:hAnsi="Helvetica"/>
          <w:sz w:val="22"/>
          <w:szCs w:val="22"/>
          <w:lang w:val="sv-SE"/>
        </w:rPr>
        <w:t xml:space="preserve"> Samma skäl </w:t>
      </w:r>
      <w:r>
        <w:rPr>
          <w:rFonts w:ascii="Helvetica" w:hAnsi="Helvetica"/>
          <w:sz w:val="22"/>
          <w:szCs w:val="22"/>
          <w:lang w:val="sv-SE"/>
        </w:rPr>
        <w:t xml:space="preserve">som i skoterfrågan </w:t>
      </w:r>
      <w:r w:rsidR="00C579A2">
        <w:rPr>
          <w:rFonts w:ascii="Helvetica" w:hAnsi="Helvetica"/>
          <w:sz w:val="22"/>
          <w:szCs w:val="22"/>
          <w:lang w:val="sv-SE"/>
        </w:rPr>
        <w:t>anfördes för denna fråga, d</w:t>
      </w:r>
      <w:r>
        <w:rPr>
          <w:rFonts w:ascii="Helvetica" w:hAnsi="Helvetica"/>
          <w:sz w:val="22"/>
          <w:szCs w:val="22"/>
          <w:lang w:val="sv-SE"/>
        </w:rPr>
        <w:t>et vill säga</w:t>
      </w:r>
      <w:r w:rsidR="00C579A2">
        <w:rPr>
          <w:rFonts w:ascii="Helvetica" w:hAnsi="Helvetica"/>
          <w:sz w:val="22"/>
          <w:szCs w:val="22"/>
          <w:lang w:val="sv-SE"/>
        </w:rPr>
        <w:t xml:space="preserve"> att avvakta</w:t>
      </w:r>
      <w:r>
        <w:rPr>
          <w:rFonts w:ascii="Helvetica" w:hAnsi="Helvetica"/>
          <w:sz w:val="22"/>
          <w:szCs w:val="22"/>
          <w:lang w:val="sv-SE"/>
        </w:rPr>
        <w:t xml:space="preserve"> (se punkt 9a)</w:t>
      </w:r>
      <w:r w:rsidR="00C579A2">
        <w:rPr>
          <w:rFonts w:ascii="Helvetica" w:hAnsi="Helvetica"/>
          <w:sz w:val="22"/>
          <w:szCs w:val="22"/>
          <w:lang w:val="sv-SE"/>
        </w:rPr>
        <w:t xml:space="preserve">. </w:t>
      </w:r>
      <w:r>
        <w:rPr>
          <w:rFonts w:ascii="Helvetica" w:hAnsi="Helvetica"/>
          <w:sz w:val="22"/>
          <w:szCs w:val="22"/>
          <w:lang w:val="sv-SE"/>
        </w:rPr>
        <w:t xml:space="preserve">Johan </w:t>
      </w:r>
      <w:r w:rsidR="00C579A2">
        <w:rPr>
          <w:rFonts w:ascii="Helvetica" w:hAnsi="Helvetica"/>
          <w:sz w:val="22"/>
          <w:szCs w:val="22"/>
          <w:lang w:val="sv-SE"/>
        </w:rPr>
        <w:t>Malmberg föreslog att vi ska kontakta markägaren och diskutera frågan.</w:t>
      </w:r>
      <w:ins w:id="34" w:author="Carl Johan Sundberg" w:date="2021-04-03T16:21:00Z">
        <w:r w:rsidR="001470AC">
          <w:rPr>
            <w:rFonts w:ascii="Helvetica" w:hAnsi="Helvetica"/>
            <w:sz w:val="22"/>
            <w:szCs w:val="22"/>
            <w:lang w:val="sv-SE"/>
          </w:rPr>
          <w:t xml:space="preserve"> Stämman beslutade att avvakta även vad gäller detta förslag.</w:t>
        </w:r>
      </w:ins>
      <w:r w:rsidR="00C579A2">
        <w:rPr>
          <w:rFonts w:ascii="Helvetica" w:hAnsi="Helvetica"/>
          <w:sz w:val="22"/>
          <w:szCs w:val="22"/>
          <w:lang w:val="sv-SE"/>
        </w:rPr>
        <w:t xml:space="preserve"> </w:t>
      </w:r>
      <w:r w:rsidR="00891BD4">
        <w:rPr>
          <w:rFonts w:ascii="Helvetica" w:hAnsi="Helvetica"/>
          <w:sz w:val="22"/>
          <w:szCs w:val="22"/>
          <w:lang w:val="sv-SE"/>
        </w:rPr>
        <w:br/>
      </w:r>
    </w:p>
    <w:p w14:paraId="56067E5B" w14:textId="77777777" w:rsidR="00C620D4" w:rsidRPr="00C620D4" w:rsidRDefault="00C620D4" w:rsidP="00337945">
      <w:pPr>
        <w:pStyle w:val="ListParagraph"/>
        <w:numPr>
          <w:ilvl w:val="0"/>
          <w:numId w:val="1"/>
        </w:numPr>
        <w:tabs>
          <w:tab w:val="left" w:pos="567"/>
        </w:tabs>
        <w:ind w:left="426"/>
        <w:rPr>
          <w:rFonts w:ascii="Helvetica" w:hAnsi="Helvetica"/>
          <w:b/>
          <w:sz w:val="22"/>
          <w:szCs w:val="22"/>
          <w:lang w:val="sv-SE"/>
        </w:rPr>
      </w:pPr>
      <w:r w:rsidRPr="00C620D4">
        <w:rPr>
          <w:rFonts w:ascii="Helvetica" w:hAnsi="Helvetica"/>
          <w:b/>
          <w:sz w:val="22"/>
          <w:szCs w:val="22"/>
          <w:lang w:val="sv-SE"/>
        </w:rPr>
        <w:t>Informationspunkter</w:t>
      </w:r>
    </w:p>
    <w:p w14:paraId="288ADB1A" w14:textId="6855829E" w:rsidR="00837726" w:rsidRDefault="00B41039" w:rsidP="00C620D4">
      <w:pPr>
        <w:pStyle w:val="ListParagraph"/>
        <w:tabs>
          <w:tab w:val="left" w:pos="567"/>
        </w:tabs>
        <w:ind w:left="426"/>
        <w:rPr>
          <w:rFonts w:ascii="Helvetica" w:hAnsi="Helvetica"/>
          <w:b/>
          <w:sz w:val="22"/>
          <w:szCs w:val="22"/>
          <w:lang w:val="sv-SE"/>
        </w:rPr>
      </w:pPr>
      <w:r>
        <w:rPr>
          <w:rFonts w:ascii="Helvetica" w:hAnsi="Helvetica"/>
          <w:b/>
          <w:sz w:val="22"/>
          <w:szCs w:val="22"/>
          <w:lang w:val="sv-SE"/>
        </w:rPr>
        <w:t xml:space="preserve">a) </w:t>
      </w:r>
      <w:r w:rsidR="00837726">
        <w:rPr>
          <w:rFonts w:ascii="Helvetica" w:hAnsi="Helvetica"/>
          <w:b/>
          <w:sz w:val="22"/>
          <w:szCs w:val="22"/>
          <w:lang w:val="sv-SE"/>
        </w:rPr>
        <w:t>Vägförbättrin</w:t>
      </w:r>
      <w:r>
        <w:rPr>
          <w:rFonts w:ascii="Helvetica" w:hAnsi="Helvetica"/>
          <w:b/>
          <w:sz w:val="22"/>
          <w:szCs w:val="22"/>
          <w:lang w:val="sv-SE"/>
        </w:rPr>
        <w:t>g</w:t>
      </w:r>
      <w:r w:rsidR="00837726">
        <w:rPr>
          <w:rFonts w:ascii="Helvetica" w:hAnsi="Helvetica"/>
          <w:b/>
          <w:sz w:val="22"/>
          <w:szCs w:val="22"/>
          <w:lang w:val="sv-SE"/>
        </w:rPr>
        <w:t>arna kommande fond</w:t>
      </w:r>
      <w:r>
        <w:rPr>
          <w:rFonts w:ascii="Helvetica" w:hAnsi="Helvetica"/>
          <w:b/>
          <w:sz w:val="22"/>
          <w:szCs w:val="22"/>
          <w:lang w:val="sv-SE"/>
        </w:rPr>
        <w:br/>
      </w:r>
      <w:r>
        <w:rPr>
          <w:rFonts w:ascii="Helvetica" w:hAnsi="Helvetica"/>
          <w:bCs/>
          <w:sz w:val="22"/>
          <w:szCs w:val="22"/>
          <w:lang w:val="sv-SE"/>
        </w:rPr>
        <w:t xml:space="preserve">Styrelsen informerade om att vi bör avsätta 6 100 kr </w:t>
      </w:r>
      <w:ins w:id="35" w:author="Carl Johan Sundberg" w:date="2021-04-03T16:22:00Z">
        <w:r w:rsidR="001470AC">
          <w:rPr>
            <w:rFonts w:ascii="Helvetica" w:hAnsi="Helvetica"/>
            <w:bCs/>
            <w:sz w:val="22"/>
            <w:szCs w:val="22"/>
            <w:lang w:val="sv-SE"/>
          </w:rPr>
          <w:t xml:space="preserve">årligen </w:t>
        </w:r>
      </w:ins>
      <w:r>
        <w:rPr>
          <w:rFonts w:ascii="Helvetica" w:hAnsi="Helvetica"/>
          <w:bCs/>
          <w:sz w:val="22"/>
          <w:szCs w:val="22"/>
          <w:lang w:val="sv-SE"/>
        </w:rPr>
        <w:t xml:space="preserve">i en underhållsfond för framtida reparationer/utbyggnad/förbättringar av väg och parkering. </w:t>
      </w:r>
      <w:r>
        <w:rPr>
          <w:rFonts w:ascii="Helvetica" w:hAnsi="Helvetica"/>
          <w:bCs/>
          <w:sz w:val="22"/>
          <w:szCs w:val="22"/>
          <w:lang w:val="sv-SE"/>
        </w:rPr>
        <w:br/>
      </w:r>
      <w:r w:rsidR="00837726">
        <w:rPr>
          <w:rFonts w:ascii="Helvetica" w:hAnsi="Helvetica"/>
          <w:b/>
          <w:sz w:val="22"/>
          <w:szCs w:val="22"/>
          <w:lang w:val="sv-SE"/>
        </w:rPr>
        <w:br/>
      </w:r>
      <w:r>
        <w:rPr>
          <w:rFonts w:ascii="Helvetica" w:hAnsi="Helvetica"/>
          <w:b/>
          <w:sz w:val="22"/>
          <w:szCs w:val="22"/>
          <w:lang w:val="sv-SE"/>
        </w:rPr>
        <w:t xml:space="preserve">b) </w:t>
      </w:r>
      <w:r w:rsidR="00837726">
        <w:rPr>
          <w:rFonts w:ascii="Helvetica" w:hAnsi="Helvetica"/>
          <w:b/>
          <w:sz w:val="22"/>
          <w:szCs w:val="22"/>
          <w:lang w:val="sv-SE"/>
        </w:rPr>
        <w:t>E</w:t>
      </w:r>
      <w:r>
        <w:rPr>
          <w:rFonts w:ascii="Helvetica" w:hAnsi="Helvetica"/>
          <w:b/>
          <w:sz w:val="22"/>
          <w:szCs w:val="22"/>
          <w:lang w:val="sv-SE"/>
        </w:rPr>
        <w:t>lstolpar och laddstationer</w:t>
      </w:r>
    </w:p>
    <w:p w14:paraId="0A8127BA" w14:textId="77777777" w:rsidR="00B702FE" w:rsidRDefault="00B702FE" w:rsidP="00C620D4">
      <w:pPr>
        <w:pStyle w:val="ListParagraph"/>
        <w:tabs>
          <w:tab w:val="left" w:pos="567"/>
        </w:tabs>
        <w:ind w:left="426"/>
        <w:rPr>
          <w:ins w:id="36" w:author="Carl Johan Sundberg" w:date="2021-04-03T16:25:00Z"/>
          <w:rFonts w:ascii="Helvetica" w:hAnsi="Helvetica"/>
          <w:sz w:val="22"/>
          <w:szCs w:val="22"/>
          <w:lang w:val="sv-SE"/>
        </w:rPr>
      </w:pPr>
      <w:ins w:id="37" w:author="Carl Johan Sundberg" w:date="2021-04-03T16:24:00Z">
        <w:r>
          <w:rPr>
            <w:rFonts w:ascii="Helvetica" w:hAnsi="Helvetica"/>
            <w:sz w:val="22"/>
            <w:szCs w:val="22"/>
            <w:lang w:val="sv-SE"/>
          </w:rPr>
          <w:t xml:space="preserve">Utöver 9 befintliga </w:t>
        </w:r>
        <w:r w:rsidRPr="00B702FE">
          <w:rPr>
            <w:rFonts w:ascii="Helvetica" w:hAnsi="Helvetica"/>
            <w:b/>
            <w:bCs/>
            <w:sz w:val="22"/>
            <w:szCs w:val="22"/>
            <w:lang w:val="sv-SE"/>
            <w:rPrChange w:id="38" w:author="Carl Johan Sundberg" w:date="2021-04-03T16:25:00Z">
              <w:rPr>
                <w:rFonts w:ascii="Helvetica" w:hAnsi="Helvetica"/>
                <w:sz w:val="22"/>
                <w:szCs w:val="22"/>
                <w:lang w:val="sv-SE"/>
              </w:rPr>
            </w:rPrChange>
          </w:rPr>
          <w:t>elstolpar</w:t>
        </w:r>
        <w:r>
          <w:rPr>
            <w:rFonts w:ascii="Helvetica" w:hAnsi="Helvetica"/>
            <w:sz w:val="22"/>
            <w:szCs w:val="22"/>
            <w:lang w:val="sv-SE"/>
          </w:rPr>
          <w:t xml:space="preserve"> har de två kvarvarande bebyggda fastigheterna anmält intresse för elstolpe och en eg</w:t>
        </w:r>
      </w:ins>
      <w:ins w:id="39" w:author="Carl Johan Sundberg" w:date="2021-04-03T16:25:00Z">
        <w:r>
          <w:rPr>
            <w:rFonts w:ascii="Helvetica" w:hAnsi="Helvetica"/>
            <w:sz w:val="22"/>
            <w:szCs w:val="22"/>
            <w:lang w:val="sv-SE"/>
          </w:rPr>
          <w:t>e</w:t>
        </w:r>
      </w:ins>
      <w:ins w:id="40" w:author="Carl Johan Sundberg" w:date="2021-04-03T16:24:00Z">
        <w:r>
          <w:rPr>
            <w:rFonts w:ascii="Helvetica" w:hAnsi="Helvetica"/>
            <w:sz w:val="22"/>
            <w:szCs w:val="22"/>
            <w:lang w:val="sv-SE"/>
          </w:rPr>
          <w:t xml:space="preserve">n anvisad p-plats. </w:t>
        </w:r>
      </w:ins>
    </w:p>
    <w:p w14:paraId="09ACC5BF" w14:textId="09042C8E" w:rsidR="00785133" w:rsidRDefault="00B339A2" w:rsidP="00C620D4">
      <w:pPr>
        <w:pStyle w:val="ListParagraph"/>
        <w:tabs>
          <w:tab w:val="left" w:pos="567"/>
        </w:tabs>
        <w:ind w:left="426"/>
        <w:rPr>
          <w:rFonts w:ascii="Helvetica" w:hAnsi="Helvetica"/>
          <w:sz w:val="22"/>
          <w:szCs w:val="22"/>
          <w:lang w:val="sv-SE"/>
        </w:rPr>
      </w:pPr>
      <w:r w:rsidRPr="00785133">
        <w:rPr>
          <w:rFonts w:ascii="Helvetica" w:hAnsi="Helvetica"/>
          <w:sz w:val="22"/>
          <w:szCs w:val="22"/>
          <w:lang w:val="sv-SE"/>
        </w:rPr>
        <w:t xml:space="preserve">Diskussion </w:t>
      </w:r>
      <w:ins w:id="41" w:author="Carl Johan Sundberg" w:date="2021-04-03T16:25:00Z">
        <w:r w:rsidR="00B702FE">
          <w:rPr>
            <w:rFonts w:ascii="Helvetica" w:hAnsi="Helvetica"/>
            <w:sz w:val="22"/>
            <w:szCs w:val="22"/>
            <w:lang w:val="sv-SE"/>
          </w:rPr>
          <w:t xml:space="preserve">skedde </w:t>
        </w:r>
      </w:ins>
      <w:r w:rsidRPr="00785133">
        <w:rPr>
          <w:rFonts w:ascii="Helvetica" w:hAnsi="Helvetica"/>
          <w:sz w:val="22"/>
          <w:szCs w:val="22"/>
          <w:lang w:val="sv-SE"/>
        </w:rPr>
        <w:t>om</w:t>
      </w:r>
      <w:r w:rsidR="00337945" w:rsidRPr="00785133">
        <w:rPr>
          <w:rFonts w:ascii="Helvetica" w:hAnsi="Helvetica"/>
          <w:sz w:val="22"/>
          <w:szCs w:val="22"/>
          <w:lang w:val="sv-SE"/>
        </w:rPr>
        <w:t xml:space="preserve"> </w:t>
      </w:r>
      <w:r w:rsidR="00910706" w:rsidRPr="00785133">
        <w:rPr>
          <w:rFonts w:ascii="Helvetica" w:hAnsi="Helvetica"/>
          <w:sz w:val="22"/>
          <w:szCs w:val="22"/>
          <w:lang w:val="sv-SE"/>
        </w:rPr>
        <w:t xml:space="preserve">behovet av </w:t>
      </w:r>
      <w:r w:rsidR="00337945" w:rsidRPr="00785133">
        <w:rPr>
          <w:rFonts w:ascii="Helvetica" w:hAnsi="Helvetica"/>
          <w:b/>
          <w:sz w:val="22"/>
          <w:szCs w:val="22"/>
          <w:lang w:val="sv-SE"/>
        </w:rPr>
        <w:t>laddstolpar</w:t>
      </w:r>
      <w:r w:rsidR="00910706" w:rsidRPr="00785133">
        <w:rPr>
          <w:rFonts w:ascii="Helvetica" w:hAnsi="Helvetica"/>
          <w:sz w:val="22"/>
          <w:szCs w:val="22"/>
          <w:lang w:val="sv-SE"/>
        </w:rPr>
        <w:t xml:space="preserve"> för elbilar och </w:t>
      </w:r>
      <w:r w:rsidR="00754175">
        <w:rPr>
          <w:rFonts w:ascii="Helvetica" w:hAnsi="Helvetica"/>
          <w:sz w:val="22"/>
          <w:szCs w:val="22"/>
          <w:lang w:val="sv-SE"/>
        </w:rPr>
        <w:t>ladd</w:t>
      </w:r>
      <w:r w:rsidR="00910706" w:rsidRPr="00785133">
        <w:rPr>
          <w:rFonts w:ascii="Helvetica" w:hAnsi="Helvetica"/>
          <w:sz w:val="22"/>
          <w:szCs w:val="22"/>
          <w:lang w:val="sv-SE"/>
        </w:rPr>
        <w:t>hybridbilar.</w:t>
      </w:r>
      <w:r w:rsidR="00C620D4">
        <w:rPr>
          <w:rFonts w:ascii="Helvetica" w:hAnsi="Helvetica"/>
          <w:sz w:val="22"/>
          <w:szCs w:val="22"/>
          <w:lang w:val="sv-SE"/>
        </w:rPr>
        <w:t xml:space="preserve"> </w:t>
      </w:r>
      <w:r w:rsidR="00754175">
        <w:rPr>
          <w:rFonts w:ascii="Helvetica" w:hAnsi="Helvetica"/>
          <w:sz w:val="22"/>
          <w:szCs w:val="22"/>
          <w:lang w:val="sv-SE"/>
        </w:rPr>
        <w:t xml:space="preserve">Elektrikern </w:t>
      </w:r>
      <w:ins w:id="42" w:author="Carl Johan Sundberg" w:date="2021-04-03T16:23:00Z">
        <w:r w:rsidR="001470AC">
          <w:rPr>
            <w:rFonts w:ascii="Helvetica" w:hAnsi="Helvetica"/>
            <w:sz w:val="22"/>
            <w:szCs w:val="22"/>
            <w:lang w:val="sv-SE"/>
          </w:rPr>
          <w:t xml:space="preserve">(Henrik Brandén) </w:t>
        </w:r>
      </w:ins>
      <w:r w:rsidR="00754175">
        <w:rPr>
          <w:rFonts w:ascii="Helvetica" w:hAnsi="Helvetica"/>
          <w:sz w:val="22"/>
          <w:szCs w:val="22"/>
          <w:lang w:val="sv-SE"/>
        </w:rPr>
        <w:t xml:space="preserve">som anlitats föreslår att södra sidan av parkeringen kan utrustas med 6-7 st laddstationer och låta norra sidan vara som den är med elstolpar/motorvärmaruttag. Fem medlemmar har visat intresse för laddstationer, varav två på sikt. Beslutades att styrelsen ska ta in offert på vad det kan kosta att anlägga tre, fyra eller sex laddstationer. Under detta år finns ett förmånligt bidrag på 50% att söka från </w:t>
      </w:r>
      <w:r w:rsidR="00E562BA">
        <w:rPr>
          <w:rFonts w:ascii="Helvetica" w:hAnsi="Helvetica"/>
          <w:sz w:val="22"/>
          <w:szCs w:val="22"/>
          <w:lang w:val="sv-SE"/>
        </w:rPr>
        <w:t xml:space="preserve">Naturvårdsverket, så det finns anledning att agera i god tid i år. </w:t>
      </w:r>
      <w:r w:rsidR="00DB786E">
        <w:rPr>
          <w:rFonts w:ascii="Helvetica" w:hAnsi="Helvetica"/>
          <w:sz w:val="22"/>
          <w:szCs w:val="22"/>
          <w:lang w:val="sv-SE"/>
        </w:rPr>
        <w:t xml:space="preserve">Nya laddstationer kommer att bekostas av de som önskar få dessa. </w:t>
      </w:r>
      <w:r w:rsidRPr="00785133">
        <w:rPr>
          <w:rFonts w:ascii="Helvetica" w:hAnsi="Helvetica"/>
          <w:sz w:val="22"/>
          <w:szCs w:val="22"/>
          <w:lang w:val="sv-SE"/>
        </w:rPr>
        <w:br/>
      </w:r>
      <w:r w:rsidR="00837726">
        <w:rPr>
          <w:rFonts w:ascii="Helvetica" w:hAnsi="Helvetica"/>
          <w:b/>
          <w:sz w:val="22"/>
          <w:szCs w:val="22"/>
          <w:lang w:val="sv-SE"/>
        </w:rPr>
        <w:br/>
      </w:r>
      <w:r w:rsidR="00DB786E">
        <w:rPr>
          <w:rFonts w:ascii="Helvetica" w:hAnsi="Helvetica"/>
          <w:b/>
          <w:sz w:val="22"/>
          <w:szCs w:val="22"/>
          <w:lang w:val="sv-SE"/>
        </w:rPr>
        <w:t>c</w:t>
      </w:r>
      <w:r w:rsidR="008B109B" w:rsidRPr="007E4606">
        <w:rPr>
          <w:rFonts w:ascii="Helvetica" w:hAnsi="Helvetica"/>
          <w:b/>
          <w:sz w:val="22"/>
          <w:szCs w:val="22"/>
          <w:lang w:val="sv-SE"/>
        </w:rPr>
        <w:t>.</w:t>
      </w:r>
      <w:r w:rsidR="008B109B">
        <w:rPr>
          <w:rFonts w:ascii="Helvetica" w:hAnsi="Helvetica"/>
          <w:sz w:val="22"/>
          <w:szCs w:val="22"/>
          <w:lang w:val="sv-SE"/>
        </w:rPr>
        <w:t xml:space="preserve"> </w:t>
      </w:r>
      <w:r w:rsidR="008B109B" w:rsidRPr="00DB786E">
        <w:rPr>
          <w:rFonts w:ascii="Helvetica" w:hAnsi="Helvetica"/>
          <w:b/>
          <w:bCs/>
          <w:sz w:val="22"/>
          <w:szCs w:val="22"/>
          <w:lang w:val="sv-SE"/>
        </w:rPr>
        <w:t>Åsvallen</w:t>
      </w:r>
      <w:r w:rsidR="00AA56A6" w:rsidRPr="00DB786E">
        <w:rPr>
          <w:rFonts w:ascii="Helvetica" w:hAnsi="Helvetica"/>
          <w:b/>
          <w:bCs/>
          <w:sz w:val="22"/>
          <w:szCs w:val="22"/>
          <w:lang w:val="sv-SE"/>
        </w:rPr>
        <w:t>s avgift.</w:t>
      </w:r>
      <w:r w:rsidR="00AA56A6">
        <w:rPr>
          <w:rFonts w:ascii="Helvetica" w:hAnsi="Helvetica"/>
          <w:sz w:val="22"/>
          <w:szCs w:val="22"/>
          <w:lang w:val="sv-SE"/>
        </w:rPr>
        <w:t xml:space="preserve"> Vi har sedan flera år bara betalat</w:t>
      </w:r>
      <w:r w:rsidR="008B109B">
        <w:rPr>
          <w:rFonts w:ascii="Helvetica" w:hAnsi="Helvetica"/>
          <w:sz w:val="22"/>
          <w:szCs w:val="22"/>
          <w:lang w:val="sv-SE"/>
        </w:rPr>
        <w:t xml:space="preserve"> en årsavgift</w:t>
      </w:r>
      <w:r w:rsidR="00C620D4">
        <w:rPr>
          <w:rFonts w:ascii="Helvetica" w:hAnsi="Helvetica"/>
          <w:sz w:val="22"/>
          <w:szCs w:val="22"/>
          <w:lang w:val="sv-SE"/>
        </w:rPr>
        <w:t>,</w:t>
      </w:r>
      <w:r w:rsidR="007E4606">
        <w:rPr>
          <w:rFonts w:ascii="Helvetica" w:hAnsi="Helvetica"/>
          <w:sz w:val="22"/>
          <w:szCs w:val="22"/>
          <w:lang w:val="sv-SE"/>
        </w:rPr>
        <w:t xml:space="preserve"> dvs</w:t>
      </w:r>
      <w:r w:rsidR="00C620D4">
        <w:rPr>
          <w:rFonts w:ascii="Helvetica" w:hAnsi="Helvetica"/>
          <w:sz w:val="22"/>
          <w:szCs w:val="22"/>
          <w:lang w:val="sv-SE"/>
        </w:rPr>
        <w:t xml:space="preserve"> 1750 kr</w:t>
      </w:r>
      <w:r w:rsidR="008B109B">
        <w:rPr>
          <w:rFonts w:ascii="Helvetica" w:hAnsi="Helvetica"/>
          <w:sz w:val="22"/>
          <w:szCs w:val="22"/>
          <w:lang w:val="sv-SE"/>
        </w:rPr>
        <w:t xml:space="preserve">. </w:t>
      </w:r>
      <w:r w:rsidR="00C620D4">
        <w:rPr>
          <w:rFonts w:ascii="Helvetica" w:hAnsi="Helvetica"/>
          <w:sz w:val="22"/>
          <w:szCs w:val="22"/>
          <w:lang w:val="sv-SE"/>
        </w:rPr>
        <w:t>Stämman beslutade att ge kassören rätt att ä</w:t>
      </w:r>
      <w:r w:rsidR="008B109B">
        <w:rPr>
          <w:rFonts w:ascii="Helvetica" w:hAnsi="Helvetica"/>
          <w:sz w:val="22"/>
          <w:szCs w:val="22"/>
          <w:lang w:val="sv-SE"/>
        </w:rPr>
        <w:t xml:space="preserve">ven </w:t>
      </w:r>
      <w:r w:rsidR="00DB786E">
        <w:rPr>
          <w:rFonts w:ascii="Helvetica" w:hAnsi="Helvetica"/>
          <w:sz w:val="22"/>
          <w:szCs w:val="22"/>
          <w:lang w:val="sv-SE"/>
        </w:rPr>
        <w:t>detta</w:t>
      </w:r>
      <w:r w:rsidR="008B109B">
        <w:rPr>
          <w:rFonts w:ascii="Helvetica" w:hAnsi="Helvetica"/>
          <w:sz w:val="22"/>
          <w:szCs w:val="22"/>
          <w:lang w:val="sv-SE"/>
        </w:rPr>
        <w:t xml:space="preserve"> år </w:t>
      </w:r>
      <w:r w:rsidR="00C620D4">
        <w:rPr>
          <w:rFonts w:ascii="Helvetica" w:hAnsi="Helvetica"/>
          <w:sz w:val="22"/>
          <w:szCs w:val="22"/>
          <w:lang w:val="sv-SE"/>
        </w:rPr>
        <w:t xml:space="preserve">betala </w:t>
      </w:r>
      <w:r w:rsidR="008B109B">
        <w:rPr>
          <w:rFonts w:ascii="Helvetica" w:hAnsi="Helvetica"/>
          <w:sz w:val="22"/>
          <w:szCs w:val="22"/>
          <w:lang w:val="sv-SE"/>
        </w:rPr>
        <w:t xml:space="preserve">1750 kr. </w:t>
      </w:r>
      <w:r w:rsidR="00837726">
        <w:rPr>
          <w:rFonts w:ascii="Helvetica" w:hAnsi="Helvetica"/>
          <w:sz w:val="22"/>
          <w:szCs w:val="22"/>
          <w:lang w:val="sv-SE"/>
        </w:rPr>
        <w:t xml:space="preserve">Men </w:t>
      </w:r>
      <w:r w:rsidR="00DB786E">
        <w:rPr>
          <w:rFonts w:ascii="Helvetica" w:hAnsi="Helvetica"/>
          <w:sz w:val="22"/>
          <w:szCs w:val="22"/>
          <w:lang w:val="sv-SE"/>
        </w:rPr>
        <w:t xml:space="preserve">eftersom ryktet säger att debiteringen har ökat med motsvarande det dubbla, äger </w:t>
      </w:r>
      <w:r w:rsidR="00837726">
        <w:rPr>
          <w:rFonts w:ascii="Helvetica" w:hAnsi="Helvetica"/>
          <w:sz w:val="22"/>
          <w:szCs w:val="22"/>
          <w:lang w:val="sv-SE"/>
        </w:rPr>
        <w:t>styrelsen rätt att betala mer om Åsvallen de</w:t>
      </w:r>
      <w:r w:rsidR="00DB786E">
        <w:rPr>
          <w:rFonts w:ascii="Helvetica" w:hAnsi="Helvetica"/>
          <w:sz w:val="22"/>
          <w:szCs w:val="22"/>
          <w:lang w:val="sv-SE"/>
        </w:rPr>
        <w:t>b</w:t>
      </w:r>
      <w:r w:rsidR="00837726">
        <w:rPr>
          <w:rFonts w:ascii="Helvetica" w:hAnsi="Helvetica"/>
          <w:sz w:val="22"/>
          <w:szCs w:val="22"/>
          <w:lang w:val="sv-SE"/>
        </w:rPr>
        <w:t xml:space="preserve">iterar mer. </w:t>
      </w:r>
      <w:r w:rsidR="00DB786E">
        <w:rPr>
          <w:rFonts w:ascii="Helvetica" w:hAnsi="Helvetica"/>
          <w:sz w:val="22"/>
          <w:szCs w:val="22"/>
          <w:lang w:val="sv-SE"/>
        </w:rPr>
        <w:t xml:space="preserve">Dock ska styrelsen verka för att hålla nere </w:t>
      </w:r>
      <w:r w:rsidR="00DB786E">
        <w:rPr>
          <w:rFonts w:ascii="Helvetica" w:hAnsi="Helvetica"/>
          <w:sz w:val="22"/>
          <w:szCs w:val="22"/>
          <w:lang w:val="sv-SE"/>
        </w:rPr>
        <w:lastRenderedPageBreak/>
        <w:t xml:space="preserve">kostnaden så mycket som möjligt. </w:t>
      </w:r>
      <w:r w:rsidR="00785133">
        <w:rPr>
          <w:rFonts w:ascii="Helvetica" w:hAnsi="Helvetica"/>
          <w:sz w:val="22"/>
          <w:szCs w:val="22"/>
          <w:lang w:val="sv-SE"/>
        </w:rPr>
        <w:br/>
      </w:r>
    </w:p>
    <w:p w14:paraId="3537CB06" w14:textId="6E624C2D" w:rsidR="00785133" w:rsidRDefault="00337945" w:rsidP="00337945">
      <w:pPr>
        <w:pStyle w:val="ListParagraph"/>
        <w:numPr>
          <w:ilvl w:val="0"/>
          <w:numId w:val="1"/>
        </w:numPr>
        <w:tabs>
          <w:tab w:val="left" w:pos="567"/>
        </w:tabs>
        <w:ind w:left="426"/>
        <w:rPr>
          <w:rFonts w:ascii="Helvetica" w:hAnsi="Helvetica"/>
          <w:sz w:val="22"/>
          <w:szCs w:val="22"/>
          <w:lang w:val="sv-SE"/>
        </w:rPr>
      </w:pPr>
      <w:r w:rsidRPr="00785133">
        <w:rPr>
          <w:rFonts w:ascii="Helvetica" w:hAnsi="Helvetica"/>
          <w:b/>
          <w:sz w:val="22"/>
          <w:szCs w:val="22"/>
          <w:lang w:val="sv-SE"/>
        </w:rPr>
        <w:t>Ersättning till styrelsen och revisorerna</w:t>
      </w:r>
      <w:r w:rsidR="00911E99" w:rsidRPr="00785133">
        <w:rPr>
          <w:rFonts w:ascii="Helvetica" w:hAnsi="Helvetica"/>
          <w:sz w:val="22"/>
          <w:szCs w:val="22"/>
          <w:lang w:val="sv-SE"/>
        </w:rPr>
        <w:br/>
      </w:r>
      <w:r w:rsidR="00785133">
        <w:rPr>
          <w:rFonts w:ascii="Helvetica" w:hAnsi="Helvetica"/>
          <w:sz w:val="22"/>
          <w:szCs w:val="22"/>
          <w:lang w:val="sv-SE"/>
        </w:rPr>
        <w:t>Beslutades att i</w:t>
      </w:r>
      <w:r w:rsidR="00911E99" w:rsidRPr="00785133">
        <w:rPr>
          <w:rFonts w:ascii="Helvetica" w:hAnsi="Helvetica"/>
          <w:sz w:val="22"/>
          <w:szCs w:val="22"/>
          <w:lang w:val="sv-SE"/>
        </w:rPr>
        <w:t>ngen</w:t>
      </w:r>
      <w:r w:rsidR="00785133">
        <w:rPr>
          <w:rFonts w:ascii="Helvetica" w:hAnsi="Helvetica"/>
          <w:sz w:val="22"/>
          <w:szCs w:val="22"/>
          <w:lang w:val="sv-SE"/>
        </w:rPr>
        <w:t xml:space="preserve"> ersättning ska utgå till styrelse eller revisorer.</w:t>
      </w:r>
      <w:r w:rsidR="00CF7F17">
        <w:rPr>
          <w:rFonts w:ascii="Helvetica" w:hAnsi="Helvetica"/>
          <w:sz w:val="22"/>
          <w:szCs w:val="22"/>
          <w:lang w:val="sv-SE"/>
        </w:rPr>
        <w:t xml:space="preserve"> </w:t>
      </w:r>
      <w:r w:rsidR="00785133">
        <w:rPr>
          <w:rFonts w:ascii="Helvetica" w:hAnsi="Helvetica"/>
          <w:sz w:val="22"/>
          <w:szCs w:val="22"/>
          <w:lang w:val="sv-SE"/>
        </w:rPr>
        <w:br/>
      </w:r>
    </w:p>
    <w:p w14:paraId="21622F2E" w14:textId="764E1C80" w:rsidR="00334CB5" w:rsidRDefault="00337945" w:rsidP="003E03C5">
      <w:pPr>
        <w:pStyle w:val="ListParagraph"/>
        <w:numPr>
          <w:ilvl w:val="0"/>
          <w:numId w:val="1"/>
        </w:numPr>
        <w:tabs>
          <w:tab w:val="left" w:pos="567"/>
          <w:tab w:val="right" w:pos="4962"/>
          <w:tab w:val="left" w:pos="5103"/>
        </w:tabs>
        <w:ind w:left="426"/>
        <w:rPr>
          <w:rFonts w:ascii="Helvetica" w:hAnsi="Helvetica"/>
          <w:sz w:val="22"/>
          <w:szCs w:val="22"/>
          <w:lang w:val="sv-SE"/>
        </w:rPr>
      </w:pPr>
      <w:r w:rsidRPr="00894D35">
        <w:rPr>
          <w:rFonts w:ascii="Helvetica" w:hAnsi="Helvetica"/>
          <w:b/>
          <w:sz w:val="22"/>
          <w:szCs w:val="22"/>
          <w:lang w:val="sv-SE"/>
        </w:rPr>
        <w:t>Förslag till utdebitering</w:t>
      </w:r>
      <w:r w:rsidR="00785133">
        <w:rPr>
          <w:rFonts w:ascii="Helvetica" w:hAnsi="Helvetica"/>
          <w:sz w:val="22"/>
          <w:szCs w:val="22"/>
          <w:lang w:val="sv-SE"/>
        </w:rPr>
        <w:br/>
        <w:t>Beslutades att utdebiteringen</w:t>
      </w:r>
      <w:r w:rsidR="00C620D4">
        <w:rPr>
          <w:rFonts w:ascii="Helvetica" w:hAnsi="Helvetica"/>
          <w:sz w:val="22"/>
          <w:szCs w:val="22"/>
          <w:lang w:val="sv-SE"/>
        </w:rPr>
        <w:t xml:space="preserve"> </w:t>
      </w:r>
      <w:r w:rsidR="00DB786E">
        <w:rPr>
          <w:rFonts w:ascii="Helvetica" w:hAnsi="Helvetica"/>
          <w:sz w:val="22"/>
          <w:szCs w:val="22"/>
          <w:lang w:val="sv-SE"/>
        </w:rPr>
        <w:t xml:space="preserve">från och  med </w:t>
      </w:r>
      <w:r w:rsidR="00C620D4">
        <w:rPr>
          <w:rFonts w:ascii="Helvetica" w:hAnsi="Helvetica"/>
          <w:sz w:val="22"/>
          <w:szCs w:val="22"/>
          <w:lang w:val="sv-SE"/>
        </w:rPr>
        <w:t>202</w:t>
      </w:r>
      <w:r w:rsidR="00837726">
        <w:rPr>
          <w:rFonts w:ascii="Helvetica" w:hAnsi="Helvetica"/>
          <w:sz w:val="22"/>
          <w:szCs w:val="22"/>
          <w:lang w:val="sv-SE"/>
        </w:rPr>
        <w:t xml:space="preserve">1 </w:t>
      </w:r>
      <w:r w:rsidR="00C57ABE">
        <w:rPr>
          <w:rFonts w:ascii="Helvetica" w:hAnsi="Helvetica"/>
          <w:sz w:val="22"/>
          <w:szCs w:val="22"/>
          <w:lang w:val="sv-SE"/>
        </w:rPr>
        <w:t>måste ändras</w:t>
      </w:r>
      <w:r w:rsidR="00785133">
        <w:rPr>
          <w:rFonts w:ascii="Helvetica" w:hAnsi="Helvetica"/>
          <w:sz w:val="22"/>
          <w:szCs w:val="22"/>
          <w:lang w:val="sv-SE"/>
        </w:rPr>
        <w:t>:</w:t>
      </w:r>
      <w:r w:rsidR="00785133">
        <w:rPr>
          <w:rFonts w:ascii="Helvetica" w:hAnsi="Helvetica"/>
          <w:sz w:val="22"/>
          <w:szCs w:val="22"/>
          <w:lang w:val="sv-SE"/>
        </w:rPr>
        <w:br/>
        <w:t>- för bebyggd fastighet</w:t>
      </w:r>
      <w:r w:rsidR="00785133">
        <w:rPr>
          <w:rFonts w:ascii="Helvetica" w:hAnsi="Helvetica"/>
          <w:sz w:val="22"/>
          <w:szCs w:val="22"/>
          <w:lang w:val="sv-SE"/>
        </w:rPr>
        <w:tab/>
      </w:r>
      <w:commentRangeStart w:id="43"/>
      <w:r w:rsidR="00C57ABE">
        <w:rPr>
          <w:rFonts w:ascii="Helvetica" w:hAnsi="Helvetica"/>
          <w:sz w:val="22"/>
          <w:szCs w:val="22"/>
          <w:lang w:val="sv-SE"/>
        </w:rPr>
        <w:t>3 40</w:t>
      </w:r>
      <w:r w:rsidR="00785133">
        <w:rPr>
          <w:rFonts w:ascii="Helvetica" w:hAnsi="Helvetica"/>
          <w:sz w:val="22"/>
          <w:szCs w:val="22"/>
          <w:lang w:val="sv-SE"/>
        </w:rPr>
        <w:t>0</w:t>
      </w:r>
      <w:commentRangeEnd w:id="43"/>
      <w:r w:rsidR="001470AC">
        <w:rPr>
          <w:rStyle w:val="CommentReference"/>
        </w:rPr>
        <w:commentReference w:id="43"/>
      </w:r>
      <w:r w:rsidR="00785133">
        <w:rPr>
          <w:rFonts w:ascii="Helvetica" w:hAnsi="Helvetica"/>
          <w:sz w:val="22"/>
          <w:szCs w:val="22"/>
          <w:lang w:val="sv-SE"/>
        </w:rPr>
        <w:t xml:space="preserve"> kr/år</w:t>
      </w:r>
      <w:r w:rsidR="00785133">
        <w:rPr>
          <w:rFonts w:ascii="Helvetica" w:hAnsi="Helvetica"/>
          <w:sz w:val="22"/>
          <w:szCs w:val="22"/>
          <w:lang w:val="sv-SE"/>
        </w:rPr>
        <w:br/>
        <w:t>- för obebyggd fastighet</w:t>
      </w:r>
      <w:r w:rsidR="00785133">
        <w:rPr>
          <w:rFonts w:ascii="Helvetica" w:hAnsi="Helvetica"/>
          <w:sz w:val="22"/>
          <w:szCs w:val="22"/>
          <w:lang w:val="sv-SE"/>
        </w:rPr>
        <w:tab/>
        <w:t xml:space="preserve">   </w:t>
      </w:r>
      <w:del w:id="44" w:author="Carl Johan Sundberg" w:date="2021-04-03T16:25:00Z">
        <w:r w:rsidR="00C57ABE" w:rsidDel="00B702FE">
          <w:rPr>
            <w:rFonts w:ascii="Helvetica" w:hAnsi="Helvetica"/>
            <w:sz w:val="22"/>
            <w:szCs w:val="22"/>
            <w:lang w:val="sv-SE"/>
          </w:rPr>
          <w:delText>70</w:delText>
        </w:r>
        <w:r w:rsidR="00785133" w:rsidDel="00B702FE">
          <w:rPr>
            <w:rFonts w:ascii="Helvetica" w:hAnsi="Helvetica"/>
            <w:sz w:val="22"/>
            <w:szCs w:val="22"/>
            <w:lang w:val="sv-SE"/>
          </w:rPr>
          <w:delText xml:space="preserve">0 </w:delText>
        </w:r>
      </w:del>
      <w:ins w:id="45" w:author="Carl Johan Sundberg" w:date="2021-04-03T16:25:00Z">
        <w:r w:rsidR="00B702FE">
          <w:rPr>
            <w:rFonts w:ascii="Helvetica" w:hAnsi="Helvetica"/>
            <w:sz w:val="22"/>
            <w:szCs w:val="22"/>
            <w:lang w:val="sv-SE"/>
          </w:rPr>
          <w:t>680</w:t>
        </w:r>
        <w:r w:rsidR="00B702FE">
          <w:rPr>
            <w:rFonts w:ascii="Helvetica" w:hAnsi="Helvetica"/>
            <w:sz w:val="22"/>
            <w:szCs w:val="22"/>
            <w:lang w:val="sv-SE"/>
          </w:rPr>
          <w:t xml:space="preserve"> </w:t>
        </w:r>
      </w:ins>
      <w:r w:rsidR="00785133">
        <w:rPr>
          <w:rFonts w:ascii="Helvetica" w:hAnsi="Helvetica"/>
          <w:sz w:val="22"/>
          <w:szCs w:val="22"/>
          <w:lang w:val="sv-SE"/>
        </w:rPr>
        <w:t>kr/år</w:t>
      </w:r>
      <w:r w:rsidR="00785133">
        <w:rPr>
          <w:rFonts w:ascii="Helvetica" w:hAnsi="Helvetica"/>
          <w:sz w:val="22"/>
          <w:szCs w:val="22"/>
          <w:lang w:val="sv-SE"/>
        </w:rPr>
        <w:br/>
        <w:t>- för motorvärmare/elstolpe</w:t>
      </w:r>
      <w:r w:rsidR="00785133">
        <w:rPr>
          <w:rFonts w:ascii="Helvetica" w:hAnsi="Helvetica"/>
          <w:sz w:val="22"/>
          <w:szCs w:val="22"/>
          <w:lang w:val="sv-SE"/>
        </w:rPr>
        <w:tab/>
        <w:t xml:space="preserve">   </w:t>
      </w:r>
      <w:r w:rsidR="00C57ABE">
        <w:rPr>
          <w:rFonts w:ascii="Helvetica" w:hAnsi="Helvetica"/>
          <w:sz w:val="22"/>
          <w:szCs w:val="22"/>
          <w:lang w:val="sv-SE"/>
        </w:rPr>
        <w:t>50</w:t>
      </w:r>
      <w:r w:rsidR="00785133">
        <w:rPr>
          <w:rFonts w:ascii="Helvetica" w:hAnsi="Helvetica"/>
          <w:sz w:val="22"/>
          <w:szCs w:val="22"/>
          <w:lang w:val="sv-SE"/>
        </w:rPr>
        <w:t>0 kr/år</w:t>
      </w:r>
      <w:r w:rsidR="003E03C5">
        <w:rPr>
          <w:rFonts w:ascii="Helvetica" w:hAnsi="Helvetica"/>
          <w:sz w:val="22"/>
          <w:szCs w:val="22"/>
          <w:lang w:val="sv-SE"/>
        </w:rPr>
        <w:br/>
        <w:t>- administrativ avgift</w:t>
      </w:r>
      <w:ins w:id="46" w:author="Carl Johan Sundberg" w:date="2021-04-03T16:26:00Z">
        <w:r w:rsidR="00B702FE">
          <w:rPr>
            <w:rFonts w:ascii="Helvetica" w:hAnsi="Helvetica"/>
            <w:sz w:val="22"/>
            <w:szCs w:val="22"/>
            <w:lang w:val="sv-SE"/>
          </w:rPr>
          <w:t xml:space="preserve">                            </w:t>
        </w:r>
      </w:ins>
      <w:del w:id="47" w:author="Carl Johan Sundberg" w:date="2021-04-03T16:25:00Z">
        <w:r w:rsidR="003E03C5" w:rsidDel="00B702FE">
          <w:rPr>
            <w:rFonts w:ascii="Helvetica" w:hAnsi="Helvetica"/>
            <w:sz w:val="22"/>
            <w:szCs w:val="22"/>
            <w:lang w:val="sv-SE"/>
          </w:rPr>
          <w:tab/>
        </w:r>
      </w:del>
      <w:r w:rsidR="00DB786E">
        <w:rPr>
          <w:rFonts w:ascii="Helvetica" w:hAnsi="Helvetica"/>
          <w:sz w:val="22"/>
          <w:szCs w:val="22"/>
          <w:lang w:val="sv-SE"/>
        </w:rPr>
        <w:t>20</w:t>
      </w:r>
      <w:r w:rsidR="003E03C5">
        <w:rPr>
          <w:rFonts w:ascii="Helvetica" w:hAnsi="Helvetica"/>
          <w:sz w:val="22"/>
          <w:szCs w:val="22"/>
          <w:lang w:val="sv-SE"/>
        </w:rPr>
        <w:t xml:space="preserve">0 kr </w:t>
      </w:r>
      <w:r w:rsidR="003E03C5">
        <w:rPr>
          <w:rFonts w:ascii="Helvetica" w:hAnsi="Helvetica"/>
          <w:sz w:val="22"/>
          <w:szCs w:val="22"/>
          <w:lang w:val="sv-SE"/>
        </w:rPr>
        <w:tab/>
      </w:r>
      <w:r w:rsidR="00DB786E">
        <w:rPr>
          <w:rFonts w:ascii="Helvetica" w:hAnsi="Helvetica"/>
          <w:sz w:val="22"/>
          <w:szCs w:val="22"/>
          <w:lang w:val="sv-SE"/>
        </w:rPr>
        <w:t>(</w:t>
      </w:r>
      <w:r w:rsidR="00C57ABE">
        <w:rPr>
          <w:rFonts w:ascii="Helvetica" w:hAnsi="Helvetica"/>
          <w:sz w:val="22"/>
          <w:szCs w:val="22"/>
          <w:lang w:val="sv-SE"/>
        </w:rPr>
        <w:t>debiteras 2024</w:t>
      </w:r>
      <w:r w:rsidR="00DB786E">
        <w:rPr>
          <w:rFonts w:ascii="Helvetica" w:hAnsi="Helvetica"/>
          <w:sz w:val="22"/>
          <w:szCs w:val="22"/>
          <w:lang w:val="sv-SE"/>
        </w:rPr>
        <w:t>)</w:t>
      </w:r>
      <w:r w:rsidR="00837726">
        <w:rPr>
          <w:rFonts w:ascii="Helvetica" w:hAnsi="Helvetica"/>
          <w:sz w:val="22"/>
          <w:szCs w:val="22"/>
          <w:lang w:val="sv-SE"/>
        </w:rPr>
        <w:br/>
      </w:r>
      <w:r w:rsidR="00DB786E">
        <w:rPr>
          <w:rFonts w:ascii="Helvetica" w:hAnsi="Helvetica"/>
          <w:sz w:val="22"/>
          <w:szCs w:val="22"/>
          <w:lang w:val="sv-SE"/>
        </w:rPr>
        <w:t>Dessutom informerade styrelsen att man kommer</w:t>
      </w:r>
      <w:r w:rsidR="00837726">
        <w:rPr>
          <w:rFonts w:ascii="Helvetica" w:hAnsi="Helvetica"/>
          <w:sz w:val="22"/>
          <w:szCs w:val="22"/>
          <w:lang w:val="sv-SE"/>
        </w:rPr>
        <w:t xml:space="preserve"> ta ut </w:t>
      </w:r>
      <w:r w:rsidR="00DB786E">
        <w:rPr>
          <w:rFonts w:ascii="Helvetica" w:hAnsi="Helvetica"/>
          <w:sz w:val="22"/>
          <w:szCs w:val="22"/>
          <w:lang w:val="sv-SE"/>
        </w:rPr>
        <w:t xml:space="preserve">en </w:t>
      </w:r>
      <w:r w:rsidR="00837726">
        <w:rPr>
          <w:rFonts w:ascii="Helvetica" w:hAnsi="Helvetica"/>
          <w:sz w:val="22"/>
          <w:szCs w:val="22"/>
          <w:lang w:val="sv-SE"/>
        </w:rPr>
        <w:t>extradebitering</w:t>
      </w:r>
      <w:r w:rsidR="00DB786E">
        <w:rPr>
          <w:rFonts w:ascii="Helvetica" w:hAnsi="Helvetica"/>
          <w:sz w:val="22"/>
          <w:szCs w:val="22"/>
          <w:lang w:val="sv-SE"/>
        </w:rPr>
        <w:t xml:space="preserve"> på</w:t>
      </w:r>
      <w:r w:rsidR="00837726">
        <w:rPr>
          <w:rFonts w:ascii="Helvetica" w:hAnsi="Helvetica"/>
          <w:sz w:val="22"/>
          <w:szCs w:val="22"/>
          <w:lang w:val="sv-SE"/>
        </w:rPr>
        <w:t xml:space="preserve"> 800 kr/fastighet </w:t>
      </w:r>
      <w:r w:rsidR="00DB786E">
        <w:rPr>
          <w:rFonts w:ascii="Helvetica" w:hAnsi="Helvetica"/>
          <w:sz w:val="22"/>
          <w:szCs w:val="22"/>
          <w:lang w:val="sv-SE"/>
        </w:rPr>
        <w:t xml:space="preserve">(200 för obebyggd tomt) </w:t>
      </w:r>
      <w:r w:rsidR="00837726">
        <w:rPr>
          <w:rFonts w:ascii="Helvetica" w:hAnsi="Helvetica"/>
          <w:sz w:val="22"/>
          <w:szCs w:val="22"/>
          <w:lang w:val="sv-SE"/>
        </w:rPr>
        <w:t>under 2021</w:t>
      </w:r>
      <w:r w:rsidR="00DB786E">
        <w:rPr>
          <w:rFonts w:ascii="Helvetica" w:hAnsi="Helvetica"/>
          <w:sz w:val="22"/>
          <w:szCs w:val="22"/>
          <w:lang w:val="sv-SE"/>
        </w:rPr>
        <w:t xml:space="preserve"> för att täcka den skult föreningen har till Håkan Ekström</w:t>
      </w:r>
      <w:r w:rsidR="00837726">
        <w:rPr>
          <w:rFonts w:ascii="Helvetica" w:hAnsi="Helvetica"/>
          <w:sz w:val="22"/>
          <w:szCs w:val="22"/>
          <w:lang w:val="sv-SE"/>
        </w:rPr>
        <w:t xml:space="preserve">. </w:t>
      </w:r>
      <w:r w:rsidR="003E03C5">
        <w:rPr>
          <w:rFonts w:ascii="Helvetica" w:hAnsi="Helvetica"/>
          <w:sz w:val="22"/>
          <w:szCs w:val="22"/>
          <w:lang w:val="sv-SE"/>
        </w:rPr>
        <w:br/>
      </w:r>
    </w:p>
    <w:p w14:paraId="2319C1C8" w14:textId="35741F18" w:rsidR="00837726" w:rsidRDefault="00337945" w:rsidP="00DB786E">
      <w:pPr>
        <w:pStyle w:val="ListParagraph"/>
        <w:numPr>
          <w:ilvl w:val="0"/>
          <w:numId w:val="1"/>
        </w:numPr>
        <w:tabs>
          <w:tab w:val="left" w:pos="567"/>
          <w:tab w:val="left" w:pos="3969"/>
        </w:tabs>
        <w:ind w:left="426"/>
        <w:rPr>
          <w:rFonts w:ascii="Helvetica" w:hAnsi="Helvetica"/>
          <w:sz w:val="22"/>
          <w:szCs w:val="22"/>
          <w:lang w:val="sv-SE"/>
        </w:rPr>
      </w:pPr>
      <w:r w:rsidRPr="00894D35">
        <w:rPr>
          <w:rFonts w:ascii="Helvetica" w:hAnsi="Helvetica"/>
          <w:b/>
          <w:sz w:val="22"/>
          <w:szCs w:val="22"/>
          <w:lang w:val="sv-SE"/>
        </w:rPr>
        <w:t>Val av styrelse och styrelseordförande</w:t>
      </w:r>
      <w:r w:rsidR="00334CB5" w:rsidRPr="00334CB5">
        <w:rPr>
          <w:rFonts w:ascii="Helvetica" w:hAnsi="Helvetica"/>
          <w:sz w:val="22"/>
          <w:szCs w:val="22"/>
          <w:lang w:val="sv-SE"/>
        </w:rPr>
        <w:br/>
      </w:r>
      <w:r w:rsidR="00334CB5">
        <w:rPr>
          <w:rFonts w:ascii="Helvetica" w:hAnsi="Helvetica"/>
          <w:sz w:val="22"/>
          <w:szCs w:val="22"/>
          <w:lang w:val="sv-SE"/>
        </w:rPr>
        <w:t xml:space="preserve">Stämman </w:t>
      </w:r>
      <w:r w:rsidR="00894D35">
        <w:rPr>
          <w:rFonts w:ascii="Helvetica" w:hAnsi="Helvetica"/>
          <w:sz w:val="22"/>
          <w:szCs w:val="22"/>
          <w:lang w:val="sv-SE"/>
        </w:rPr>
        <w:t>beslutade att välja</w:t>
      </w:r>
      <w:r w:rsidR="00894D35">
        <w:rPr>
          <w:rFonts w:ascii="Helvetica" w:hAnsi="Helvetica"/>
          <w:sz w:val="22"/>
          <w:szCs w:val="22"/>
          <w:lang w:val="sv-SE"/>
        </w:rPr>
        <w:br/>
        <w:t>t</w:t>
      </w:r>
      <w:r w:rsidR="00334CB5">
        <w:rPr>
          <w:rFonts w:ascii="Helvetica" w:hAnsi="Helvetica"/>
          <w:sz w:val="22"/>
          <w:szCs w:val="22"/>
          <w:lang w:val="sv-SE"/>
        </w:rPr>
        <w:t>ill övriga l</w:t>
      </w:r>
      <w:r w:rsidR="00911E99" w:rsidRPr="00334CB5">
        <w:rPr>
          <w:rFonts w:ascii="Helvetica" w:hAnsi="Helvetica"/>
          <w:sz w:val="22"/>
          <w:szCs w:val="22"/>
          <w:lang w:val="sv-SE"/>
        </w:rPr>
        <w:t xml:space="preserve">edamöter: </w:t>
      </w:r>
      <w:r w:rsidR="00334CB5">
        <w:rPr>
          <w:rFonts w:ascii="Helvetica" w:hAnsi="Helvetica"/>
          <w:sz w:val="22"/>
          <w:szCs w:val="22"/>
          <w:lang w:val="sv-SE"/>
        </w:rPr>
        <w:tab/>
      </w:r>
      <w:r w:rsidR="00837726">
        <w:rPr>
          <w:rFonts w:ascii="Helvetica" w:hAnsi="Helvetica"/>
          <w:sz w:val="22"/>
          <w:szCs w:val="22"/>
          <w:lang w:val="sv-SE"/>
        </w:rPr>
        <w:t>Jan Sikström</w:t>
      </w:r>
      <w:r w:rsidR="005A0BFB">
        <w:rPr>
          <w:rFonts w:ascii="Helvetica" w:hAnsi="Helvetica"/>
          <w:sz w:val="22"/>
          <w:szCs w:val="22"/>
          <w:lang w:val="sv-SE"/>
        </w:rPr>
        <w:t xml:space="preserve"> </w:t>
      </w:r>
      <w:r w:rsidR="00837726">
        <w:rPr>
          <w:rFonts w:ascii="Helvetica" w:hAnsi="Helvetica"/>
          <w:sz w:val="22"/>
          <w:szCs w:val="22"/>
          <w:lang w:val="sv-SE"/>
        </w:rPr>
        <w:t>nyval</w:t>
      </w:r>
      <w:ins w:id="48" w:author="Carl Johan Sundberg" w:date="2021-04-03T16:26:00Z">
        <w:r w:rsidR="00B702FE">
          <w:rPr>
            <w:rFonts w:ascii="Helvetica" w:hAnsi="Helvetica"/>
            <w:sz w:val="22"/>
            <w:szCs w:val="22"/>
            <w:lang w:val="sv-SE"/>
          </w:rPr>
          <w:t xml:space="preserve"> på 2 år</w:t>
        </w:r>
      </w:ins>
      <w:r w:rsidR="00334CB5">
        <w:rPr>
          <w:rFonts w:ascii="Helvetica" w:hAnsi="Helvetica"/>
          <w:sz w:val="22"/>
          <w:szCs w:val="22"/>
          <w:lang w:val="sv-SE"/>
        </w:rPr>
        <w:br/>
        <w:t xml:space="preserve">           </w:t>
      </w:r>
      <w:r w:rsidR="00334CB5">
        <w:rPr>
          <w:rFonts w:ascii="Helvetica" w:hAnsi="Helvetica"/>
          <w:sz w:val="22"/>
          <w:szCs w:val="22"/>
          <w:lang w:val="sv-SE"/>
        </w:rPr>
        <w:tab/>
        <w:t>Andreas Lindberg</w:t>
      </w:r>
      <w:r w:rsidR="00911E99" w:rsidRPr="00334CB5">
        <w:rPr>
          <w:rFonts w:ascii="Helvetica" w:hAnsi="Helvetica"/>
          <w:sz w:val="22"/>
          <w:szCs w:val="22"/>
          <w:lang w:val="sv-SE"/>
        </w:rPr>
        <w:t xml:space="preserve"> </w:t>
      </w:r>
      <w:ins w:id="49" w:author="Carl Johan Sundberg" w:date="2021-04-03T16:26:00Z">
        <w:r w:rsidR="00B702FE">
          <w:rPr>
            <w:rFonts w:ascii="Helvetica" w:hAnsi="Helvetica"/>
            <w:sz w:val="22"/>
            <w:szCs w:val="22"/>
            <w:lang w:val="sv-SE"/>
          </w:rPr>
          <w:t xml:space="preserve">omval </w:t>
        </w:r>
      </w:ins>
      <w:r w:rsidR="005A0BFB">
        <w:rPr>
          <w:rFonts w:ascii="Helvetica" w:hAnsi="Helvetica"/>
          <w:sz w:val="22"/>
          <w:szCs w:val="22"/>
          <w:lang w:val="sv-SE"/>
        </w:rPr>
        <w:t>på 2 år</w:t>
      </w:r>
      <w:r w:rsidR="00894D35">
        <w:rPr>
          <w:rFonts w:ascii="Helvetica" w:hAnsi="Helvetica"/>
          <w:sz w:val="22"/>
          <w:szCs w:val="22"/>
          <w:lang w:val="sv-SE"/>
        </w:rPr>
        <w:br/>
      </w:r>
      <w:r w:rsidR="00837726">
        <w:rPr>
          <w:rFonts w:ascii="Helvetica" w:hAnsi="Helvetica"/>
          <w:sz w:val="22"/>
          <w:szCs w:val="22"/>
          <w:lang w:val="sv-SE"/>
        </w:rPr>
        <w:t>Förra året valdes:</w:t>
      </w:r>
      <w:r w:rsidR="00837726">
        <w:rPr>
          <w:rFonts w:ascii="Helvetica" w:hAnsi="Helvetica"/>
          <w:sz w:val="22"/>
          <w:szCs w:val="22"/>
          <w:lang w:val="sv-SE"/>
        </w:rPr>
        <w:tab/>
        <w:t xml:space="preserve">Carl </w:t>
      </w:r>
      <w:r w:rsidR="00837726" w:rsidRPr="00334CB5">
        <w:rPr>
          <w:rFonts w:ascii="Helvetica" w:hAnsi="Helvetica"/>
          <w:sz w:val="22"/>
          <w:szCs w:val="22"/>
          <w:lang w:val="sv-SE"/>
        </w:rPr>
        <w:t>J</w:t>
      </w:r>
      <w:r w:rsidR="00837726">
        <w:rPr>
          <w:rFonts w:ascii="Helvetica" w:hAnsi="Helvetica"/>
          <w:sz w:val="22"/>
          <w:szCs w:val="22"/>
          <w:lang w:val="sv-SE"/>
        </w:rPr>
        <w:t>ohan</w:t>
      </w:r>
      <w:r w:rsidR="00837726" w:rsidRPr="00334CB5">
        <w:rPr>
          <w:rFonts w:ascii="Helvetica" w:hAnsi="Helvetica"/>
          <w:sz w:val="22"/>
          <w:szCs w:val="22"/>
          <w:lang w:val="sv-SE"/>
        </w:rPr>
        <w:t xml:space="preserve"> Sundberg</w:t>
      </w:r>
      <w:r w:rsidR="00837726">
        <w:rPr>
          <w:rFonts w:ascii="Helvetica" w:hAnsi="Helvetica"/>
          <w:sz w:val="22"/>
          <w:szCs w:val="22"/>
          <w:lang w:val="sv-SE"/>
        </w:rPr>
        <w:t xml:space="preserve"> till o</w:t>
      </w:r>
      <w:r w:rsidR="00837726" w:rsidRPr="00334CB5">
        <w:rPr>
          <w:rFonts w:ascii="Helvetica" w:hAnsi="Helvetica"/>
          <w:sz w:val="22"/>
          <w:szCs w:val="22"/>
          <w:lang w:val="sv-SE"/>
        </w:rPr>
        <w:t>rdf</w:t>
      </w:r>
      <w:r w:rsidR="00837726">
        <w:rPr>
          <w:rFonts w:ascii="Helvetica" w:hAnsi="Helvetica"/>
          <w:sz w:val="22"/>
          <w:szCs w:val="22"/>
          <w:lang w:val="sv-SE"/>
        </w:rPr>
        <w:t>örande</w:t>
      </w:r>
      <w:r w:rsidR="00DB786E">
        <w:rPr>
          <w:rFonts w:ascii="Helvetica" w:hAnsi="Helvetica"/>
          <w:sz w:val="22"/>
          <w:szCs w:val="22"/>
          <w:lang w:val="sv-SE"/>
        </w:rPr>
        <w:t xml:space="preserve"> på 2 år</w:t>
      </w:r>
    </w:p>
    <w:p w14:paraId="6BCFDDDC" w14:textId="2CE92B98" w:rsidR="00894D35" w:rsidRPr="00837726" w:rsidRDefault="00837726" w:rsidP="00837726">
      <w:pPr>
        <w:tabs>
          <w:tab w:val="left" w:pos="567"/>
          <w:tab w:val="left" w:pos="3969"/>
        </w:tabs>
        <w:rPr>
          <w:rFonts w:ascii="Helvetica" w:hAnsi="Helvetica"/>
          <w:sz w:val="22"/>
          <w:szCs w:val="22"/>
          <w:lang w:val="sv-SE"/>
        </w:rPr>
      </w:pPr>
      <w:r>
        <w:rPr>
          <w:rFonts w:ascii="Helvetica" w:hAnsi="Helvetica"/>
          <w:sz w:val="22"/>
          <w:szCs w:val="22"/>
          <w:lang w:val="sv-SE"/>
        </w:rPr>
        <w:tab/>
      </w:r>
      <w:r>
        <w:rPr>
          <w:rFonts w:ascii="Helvetica" w:hAnsi="Helvetica"/>
          <w:sz w:val="22"/>
          <w:szCs w:val="22"/>
          <w:lang w:val="sv-SE"/>
        </w:rPr>
        <w:tab/>
      </w:r>
      <w:r w:rsidRPr="00837726">
        <w:rPr>
          <w:rFonts w:ascii="Helvetica" w:hAnsi="Helvetica"/>
          <w:sz w:val="22"/>
          <w:szCs w:val="22"/>
          <w:lang w:val="sv-SE"/>
        </w:rPr>
        <w:t>Karin Klarström</w:t>
      </w:r>
      <w:r w:rsidR="00894D35" w:rsidRPr="00837726">
        <w:rPr>
          <w:rFonts w:ascii="Helvetica" w:hAnsi="Helvetica"/>
          <w:sz w:val="22"/>
          <w:szCs w:val="22"/>
          <w:lang w:val="sv-SE"/>
        </w:rPr>
        <w:t xml:space="preserve"> </w:t>
      </w:r>
      <w:r w:rsidR="00DB786E">
        <w:rPr>
          <w:rFonts w:ascii="Helvetica" w:hAnsi="Helvetica"/>
          <w:sz w:val="22"/>
          <w:szCs w:val="22"/>
          <w:lang w:val="sv-SE"/>
        </w:rPr>
        <w:t xml:space="preserve">som suppleant </w:t>
      </w:r>
      <w:r w:rsidR="00673952" w:rsidRPr="00837726">
        <w:rPr>
          <w:rFonts w:ascii="Helvetica" w:hAnsi="Helvetica"/>
          <w:sz w:val="22"/>
          <w:szCs w:val="22"/>
          <w:lang w:val="sv-SE"/>
        </w:rPr>
        <w:t xml:space="preserve">på </w:t>
      </w:r>
      <w:r w:rsidRPr="00837726">
        <w:rPr>
          <w:rFonts w:ascii="Helvetica" w:hAnsi="Helvetica"/>
          <w:sz w:val="22"/>
          <w:szCs w:val="22"/>
          <w:lang w:val="sv-SE"/>
        </w:rPr>
        <w:t>2</w:t>
      </w:r>
      <w:r w:rsidR="005A0BFB" w:rsidRPr="00837726">
        <w:rPr>
          <w:rFonts w:ascii="Helvetica" w:hAnsi="Helvetica"/>
          <w:sz w:val="22"/>
          <w:szCs w:val="22"/>
          <w:lang w:val="sv-SE"/>
        </w:rPr>
        <w:t xml:space="preserve"> år</w:t>
      </w:r>
      <w:r w:rsidR="00894D35" w:rsidRPr="00837726">
        <w:rPr>
          <w:rFonts w:ascii="Helvetica" w:hAnsi="Helvetica"/>
          <w:sz w:val="22"/>
          <w:szCs w:val="22"/>
          <w:lang w:val="sv-SE"/>
        </w:rPr>
        <w:br/>
      </w:r>
    </w:p>
    <w:p w14:paraId="49900ACB" w14:textId="0379A567" w:rsidR="00894D35" w:rsidRDefault="00337945" w:rsidP="00337945">
      <w:pPr>
        <w:pStyle w:val="ListParagraph"/>
        <w:numPr>
          <w:ilvl w:val="0"/>
          <w:numId w:val="1"/>
        </w:numPr>
        <w:tabs>
          <w:tab w:val="left" w:pos="567"/>
        </w:tabs>
        <w:ind w:left="426"/>
        <w:rPr>
          <w:rFonts w:ascii="Helvetica" w:hAnsi="Helvetica"/>
          <w:sz w:val="22"/>
          <w:szCs w:val="22"/>
          <w:lang w:val="sv-SE"/>
        </w:rPr>
      </w:pPr>
      <w:r w:rsidRPr="003C62D8">
        <w:rPr>
          <w:rFonts w:ascii="Helvetica" w:hAnsi="Helvetica"/>
          <w:b/>
          <w:sz w:val="22"/>
          <w:szCs w:val="22"/>
          <w:lang w:val="sv-SE"/>
        </w:rPr>
        <w:t>Val av revisorer</w:t>
      </w:r>
      <w:r w:rsidR="001D76FD" w:rsidRPr="003C62D8">
        <w:rPr>
          <w:rFonts w:ascii="Helvetica" w:hAnsi="Helvetica"/>
          <w:b/>
          <w:sz w:val="22"/>
          <w:szCs w:val="22"/>
          <w:lang w:val="sv-SE"/>
        </w:rPr>
        <w:br/>
      </w:r>
      <w:r w:rsidR="00894D35">
        <w:rPr>
          <w:rFonts w:ascii="Helvetica" w:hAnsi="Helvetica"/>
          <w:sz w:val="22"/>
          <w:szCs w:val="22"/>
          <w:lang w:val="sv-SE"/>
        </w:rPr>
        <w:t>Stämman beslutade att välja</w:t>
      </w:r>
      <w:r w:rsidR="00894D35">
        <w:rPr>
          <w:rFonts w:ascii="Helvetica" w:hAnsi="Helvetica"/>
          <w:sz w:val="22"/>
          <w:szCs w:val="22"/>
          <w:lang w:val="sv-SE"/>
        </w:rPr>
        <w:br/>
        <w:t>till ordinarie revisorer:</w:t>
      </w:r>
      <w:r w:rsidR="00894D35">
        <w:rPr>
          <w:rFonts w:ascii="Helvetica" w:hAnsi="Helvetica"/>
          <w:sz w:val="22"/>
          <w:szCs w:val="22"/>
          <w:lang w:val="sv-SE"/>
        </w:rPr>
        <w:tab/>
      </w:r>
      <w:r w:rsidR="00894D35">
        <w:rPr>
          <w:rFonts w:ascii="Helvetica" w:hAnsi="Helvetica"/>
          <w:sz w:val="22"/>
          <w:szCs w:val="22"/>
          <w:lang w:val="sv-SE"/>
        </w:rPr>
        <w:tab/>
        <w:t>Kajsa Eriksson</w:t>
      </w:r>
      <w:r w:rsidR="005A0BFB">
        <w:rPr>
          <w:rFonts w:ascii="Helvetica" w:hAnsi="Helvetica"/>
          <w:sz w:val="22"/>
          <w:szCs w:val="22"/>
          <w:lang w:val="sv-SE"/>
        </w:rPr>
        <w:t xml:space="preserve"> på 2 år</w:t>
      </w:r>
      <w:r w:rsidR="00894D35">
        <w:rPr>
          <w:rFonts w:ascii="Helvetica" w:hAnsi="Helvetica"/>
          <w:sz w:val="22"/>
          <w:szCs w:val="22"/>
          <w:lang w:val="sv-SE"/>
        </w:rPr>
        <w:br/>
        <w:t>till revisorssuppleant:</w:t>
      </w:r>
      <w:r w:rsidR="00894D35">
        <w:rPr>
          <w:rFonts w:ascii="Helvetica" w:hAnsi="Helvetica"/>
          <w:sz w:val="22"/>
          <w:szCs w:val="22"/>
          <w:lang w:val="sv-SE"/>
        </w:rPr>
        <w:tab/>
      </w:r>
      <w:r w:rsidR="00894D35">
        <w:rPr>
          <w:rFonts w:ascii="Helvetica" w:hAnsi="Helvetica"/>
          <w:sz w:val="22"/>
          <w:szCs w:val="22"/>
          <w:lang w:val="sv-SE"/>
        </w:rPr>
        <w:tab/>
        <w:t>Anna Sundberg</w:t>
      </w:r>
      <w:r w:rsidR="005A0BFB">
        <w:rPr>
          <w:rFonts w:ascii="Helvetica" w:hAnsi="Helvetica"/>
          <w:sz w:val="22"/>
          <w:szCs w:val="22"/>
          <w:lang w:val="sv-SE"/>
        </w:rPr>
        <w:t xml:space="preserve"> på 2 år</w:t>
      </w:r>
      <w:r w:rsidR="00837726">
        <w:rPr>
          <w:rFonts w:ascii="Helvetica" w:hAnsi="Helvetica"/>
          <w:sz w:val="22"/>
          <w:szCs w:val="22"/>
          <w:lang w:val="sv-SE"/>
        </w:rPr>
        <w:br/>
        <w:t>Förra året valdes</w:t>
      </w:r>
      <w:ins w:id="50" w:author="Carl Johan Sundberg" w:date="2021-04-03T16:26:00Z">
        <w:r w:rsidR="00B702FE">
          <w:rPr>
            <w:rFonts w:ascii="Helvetica" w:hAnsi="Helvetica"/>
            <w:sz w:val="22"/>
            <w:szCs w:val="22"/>
            <w:lang w:val="sv-SE"/>
          </w:rPr>
          <w:t xml:space="preserve"> (ordinarie)</w:t>
        </w:r>
      </w:ins>
      <w:del w:id="51" w:author="Carl Johan Sundberg" w:date="2021-04-03T16:27:00Z">
        <w:r w:rsidR="00837726" w:rsidDel="00B702FE">
          <w:rPr>
            <w:rFonts w:ascii="Helvetica" w:hAnsi="Helvetica"/>
            <w:sz w:val="22"/>
            <w:szCs w:val="22"/>
            <w:lang w:val="sv-SE"/>
          </w:rPr>
          <w:tab/>
        </w:r>
      </w:del>
      <w:r w:rsidR="00837726">
        <w:rPr>
          <w:rFonts w:ascii="Helvetica" w:hAnsi="Helvetica"/>
          <w:sz w:val="22"/>
          <w:szCs w:val="22"/>
          <w:lang w:val="sv-SE"/>
        </w:rPr>
        <w:tab/>
        <w:t>Magnus Rask</w:t>
      </w:r>
      <w:ins w:id="52" w:author="Carl Johan Sundberg" w:date="2021-04-03T16:26:00Z">
        <w:r w:rsidR="00B702FE">
          <w:rPr>
            <w:rFonts w:ascii="Helvetica" w:hAnsi="Helvetica"/>
            <w:sz w:val="22"/>
            <w:szCs w:val="22"/>
            <w:lang w:val="sv-SE"/>
          </w:rPr>
          <w:t xml:space="preserve"> på 2 år</w:t>
        </w:r>
      </w:ins>
      <w:r w:rsidR="00894D35">
        <w:rPr>
          <w:rFonts w:ascii="Helvetica" w:hAnsi="Helvetica"/>
          <w:sz w:val="22"/>
          <w:szCs w:val="22"/>
          <w:lang w:val="sv-SE"/>
        </w:rPr>
        <w:br/>
      </w:r>
    </w:p>
    <w:p w14:paraId="56CBE848" w14:textId="66D20A13" w:rsidR="00337945" w:rsidRDefault="00337945" w:rsidP="00337945">
      <w:pPr>
        <w:pStyle w:val="ListParagraph"/>
        <w:numPr>
          <w:ilvl w:val="0"/>
          <w:numId w:val="1"/>
        </w:numPr>
        <w:tabs>
          <w:tab w:val="left" w:pos="567"/>
        </w:tabs>
        <w:ind w:left="426"/>
        <w:rPr>
          <w:rFonts w:ascii="Helvetica" w:hAnsi="Helvetica"/>
          <w:b/>
          <w:sz w:val="22"/>
          <w:szCs w:val="22"/>
          <w:lang w:val="sv-SE"/>
        </w:rPr>
      </w:pPr>
      <w:r w:rsidRPr="00894D35">
        <w:rPr>
          <w:rFonts w:ascii="Helvetica" w:hAnsi="Helvetica"/>
          <w:b/>
          <w:sz w:val="22"/>
          <w:szCs w:val="22"/>
          <w:lang w:val="sv-SE"/>
        </w:rPr>
        <w:t>Val av valberedning</w:t>
      </w:r>
      <w:r w:rsidR="00894D35">
        <w:rPr>
          <w:rFonts w:ascii="Helvetica" w:hAnsi="Helvetica"/>
          <w:b/>
          <w:sz w:val="22"/>
          <w:szCs w:val="22"/>
          <w:lang w:val="sv-SE"/>
        </w:rPr>
        <w:br/>
      </w:r>
      <w:r w:rsidR="00894D35">
        <w:rPr>
          <w:rFonts w:ascii="Helvetica" w:hAnsi="Helvetica"/>
          <w:sz w:val="22"/>
          <w:szCs w:val="22"/>
          <w:lang w:val="sv-SE"/>
        </w:rPr>
        <w:t>Stämman beslutade att välja</w:t>
      </w:r>
      <w:r w:rsidR="00894D35">
        <w:rPr>
          <w:rFonts w:ascii="Helvetica" w:hAnsi="Helvetica"/>
          <w:sz w:val="22"/>
          <w:szCs w:val="22"/>
          <w:lang w:val="sv-SE"/>
        </w:rPr>
        <w:br/>
        <w:t>till valberedning:</w:t>
      </w:r>
      <w:r w:rsidR="00894D35">
        <w:rPr>
          <w:rFonts w:ascii="Helvetica" w:hAnsi="Helvetica"/>
          <w:sz w:val="22"/>
          <w:szCs w:val="22"/>
          <w:lang w:val="sv-SE"/>
        </w:rPr>
        <w:tab/>
      </w:r>
      <w:r w:rsidR="00894D35">
        <w:rPr>
          <w:rFonts w:ascii="Helvetica" w:hAnsi="Helvetica"/>
          <w:sz w:val="22"/>
          <w:szCs w:val="22"/>
          <w:lang w:val="sv-SE"/>
        </w:rPr>
        <w:tab/>
        <w:t xml:space="preserve">Richard Sundberg </w:t>
      </w:r>
      <w:ins w:id="53" w:author="Carl Johan Sundberg" w:date="2021-04-03T16:27:00Z">
        <w:r w:rsidR="00B702FE">
          <w:rPr>
            <w:rFonts w:ascii="Helvetica" w:hAnsi="Helvetica"/>
            <w:sz w:val="22"/>
            <w:szCs w:val="22"/>
            <w:lang w:val="sv-SE"/>
          </w:rPr>
          <w:t xml:space="preserve">omval på </w:t>
        </w:r>
      </w:ins>
      <w:r w:rsidR="00BE52F9">
        <w:rPr>
          <w:rFonts w:ascii="Helvetica" w:hAnsi="Helvetica"/>
          <w:sz w:val="22"/>
          <w:szCs w:val="22"/>
          <w:lang w:val="sv-SE"/>
        </w:rPr>
        <w:t>2</w:t>
      </w:r>
      <w:r w:rsidR="001F0DDB">
        <w:rPr>
          <w:rFonts w:ascii="Helvetica" w:hAnsi="Helvetica"/>
          <w:sz w:val="22"/>
          <w:szCs w:val="22"/>
          <w:lang w:val="sv-SE"/>
        </w:rPr>
        <w:t xml:space="preserve"> år</w:t>
      </w:r>
      <w:r w:rsidR="00894D35">
        <w:rPr>
          <w:rFonts w:ascii="Helvetica" w:hAnsi="Helvetica"/>
          <w:sz w:val="22"/>
          <w:szCs w:val="22"/>
          <w:lang w:val="sv-SE"/>
        </w:rPr>
        <w:br/>
        <w:t xml:space="preserve">  </w:t>
      </w:r>
      <w:r w:rsidR="00894D35">
        <w:rPr>
          <w:rFonts w:ascii="Helvetica" w:hAnsi="Helvetica"/>
          <w:sz w:val="22"/>
          <w:szCs w:val="22"/>
          <w:lang w:val="sv-SE"/>
        </w:rPr>
        <w:tab/>
      </w:r>
      <w:r w:rsidR="00894D35">
        <w:rPr>
          <w:rFonts w:ascii="Helvetica" w:hAnsi="Helvetica"/>
          <w:sz w:val="22"/>
          <w:szCs w:val="22"/>
          <w:lang w:val="sv-SE"/>
        </w:rPr>
        <w:tab/>
      </w:r>
      <w:r w:rsidR="00894D35">
        <w:rPr>
          <w:rFonts w:ascii="Helvetica" w:hAnsi="Helvetica"/>
          <w:sz w:val="22"/>
          <w:szCs w:val="22"/>
          <w:lang w:val="sv-SE"/>
        </w:rPr>
        <w:tab/>
      </w:r>
      <w:r w:rsidR="00894D35">
        <w:rPr>
          <w:rFonts w:ascii="Helvetica" w:hAnsi="Helvetica"/>
          <w:sz w:val="22"/>
          <w:szCs w:val="22"/>
          <w:lang w:val="sv-SE"/>
        </w:rPr>
        <w:tab/>
      </w:r>
      <w:r w:rsidR="00837726">
        <w:rPr>
          <w:rFonts w:ascii="Helvetica" w:hAnsi="Helvetica"/>
          <w:sz w:val="22"/>
          <w:szCs w:val="22"/>
          <w:lang w:val="sv-SE"/>
        </w:rPr>
        <w:t>Johan Malmberg</w:t>
      </w:r>
      <w:r w:rsidR="00BE52F9">
        <w:rPr>
          <w:rFonts w:ascii="Helvetica" w:hAnsi="Helvetica"/>
          <w:sz w:val="22"/>
          <w:szCs w:val="22"/>
          <w:lang w:val="sv-SE"/>
        </w:rPr>
        <w:t xml:space="preserve">  </w:t>
      </w:r>
      <w:ins w:id="54" w:author="Carl Johan Sundberg" w:date="2021-04-03T16:27:00Z">
        <w:r w:rsidR="00B702FE">
          <w:rPr>
            <w:rFonts w:ascii="Helvetica" w:hAnsi="Helvetica"/>
            <w:sz w:val="22"/>
            <w:szCs w:val="22"/>
            <w:lang w:val="sv-SE"/>
          </w:rPr>
          <w:t xml:space="preserve">nyval på </w:t>
        </w:r>
      </w:ins>
      <w:r w:rsidR="00BE52F9">
        <w:rPr>
          <w:rFonts w:ascii="Helvetica" w:hAnsi="Helvetica"/>
          <w:sz w:val="22"/>
          <w:szCs w:val="22"/>
          <w:lang w:val="sv-SE"/>
        </w:rPr>
        <w:t>2 år</w:t>
      </w:r>
      <w:r w:rsidR="00894D35">
        <w:rPr>
          <w:rFonts w:ascii="Helvetica" w:hAnsi="Helvetica"/>
          <w:b/>
          <w:sz w:val="22"/>
          <w:szCs w:val="22"/>
          <w:lang w:val="sv-SE"/>
        </w:rPr>
        <w:br/>
      </w:r>
    </w:p>
    <w:p w14:paraId="3C5C92D2" w14:textId="0E48FF78" w:rsidR="00337945" w:rsidRDefault="00337945" w:rsidP="00894D35">
      <w:pPr>
        <w:pStyle w:val="ListParagraph"/>
        <w:numPr>
          <w:ilvl w:val="0"/>
          <w:numId w:val="1"/>
        </w:numPr>
        <w:tabs>
          <w:tab w:val="left" w:pos="567"/>
        </w:tabs>
        <w:ind w:left="426"/>
        <w:rPr>
          <w:rFonts w:ascii="Helvetica" w:hAnsi="Helvetica"/>
          <w:b/>
          <w:sz w:val="22"/>
          <w:szCs w:val="22"/>
          <w:lang w:val="sv-SE"/>
        </w:rPr>
      </w:pPr>
      <w:r w:rsidRPr="00894D35">
        <w:rPr>
          <w:rFonts w:ascii="Helvetica" w:hAnsi="Helvetica"/>
          <w:b/>
          <w:sz w:val="22"/>
          <w:szCs w:val="22"/>
          <w:lang w:val="sv-SE"/>
        </w:rPr>
        <w:t>Övriga frågor</w:t>
      </w:r>
      <w:r w:rsidR="00894D35">
        <w:rPr>
          <w:rFonts w:ascii="Helvetica" w:hAnsi="Helvetica"/>
          <w:sz w:val="22"/>
          <w:szCs w:val="22"/>
          <w:lang w:val="sv-SE"/>
        </w:rPr>
        <w:br/>
      </w:r>
      <w:r w:rsidR="00C579A2">
        <w:rPr>
          <w:rFonts w:ascii="Helvetica" w:hAnsi="Helvetica"/>
          <w:sz w:val="22"/>
          <w:szCs w:val="22"/>
          <w:lang w:val="sv-SE"/>
        </w:rPr>
        <w:t xml:space="preserve">Kurt </w:t>
      </w:r>
      <w:r w:rsidR="005F28F8">
        <w:rPr>
          <w:rFonts w:ascii="Helvetica" w:hAnsi="Helvetica"/>
          <w:sz w:val="22"/>
          <w:szCs w:val="22"/>
          <w:lang w:val="sv-SE"/>
        </w:rPr>
        <w:t>Ol</w:t>
      </w:r>
      <w:r w:rsidR="00C579A2">
        <w:rPr>
          <w:rFonts w:ascii="Helvetica" w:hAnsi="Helvetica"/>
          <w:sz w:val="22"/>
          <w:szCs w:val="22"/>
          <w:lang w:val="sv-SE"/>
        </w:rPr>
        <w:t xml:space="preserve">sson </w:t>
      </w:r>
      <w:r w:rsidR="005F28F8">
        <w:rPr>
          <w:rFonts w:ascii="Helvetica" w:hAnsi="Helvetica"/>
          <w:sz w:val="22"/>
          <w:szCs w:val="22"/>
          <w:lang w:val="sv-SE"/>
        </w:rPr>
        <w:t xml:space="preserve">ställde en fråga om </w:t>
      </w:r>
      <w:r w:rsidR="00DB786E">
        <w:rPr>
          <w:rFonts w:ascii="Helvetica" w:hAnsi="Helvetica"/>
          <w:sz w:val="22"/>
          <w:szCs w:val="22"/>
          <w:lang w:val="sv-SE"/>
        </w:rPr>
        <w:t xml:space="preserve">hur man bästa ska frakta </w:t>
      </w:r>
      <w:r w:rsidR="005F28F8">
        <w:rPr>
          <w:rFonts w:ascii="Helvetica" w:hAnsi="Helvetica"/>
          <w:sz w:val="22"/>
          <w:szCs w:val="22"/>
          <w:lang w:val="sv-SE"/>
        </w:rPr>
        <w:t xml:space="preserve">material till sin stuga. Tidigare har det </w:t>
      </w:r>
      <w:r w:rsidR="00DB786E">
        <w:rPr>
          <w:rFonts w:ascii="Helvetica" w:hAnsi="Helvetica"/>
          <w:sz w:val="22"/>
          <w:szCs w:val="22"/>
          <w:lang w:val="sv-SE"/>
        </w:rPr>
        <w:t xml:space="preserve">oftast </w:t>
      </w:r>
      <w:r w:rsidR="005F28F8">
        <w:rPr>
          <w:rFonts w:ascii="Helvetica" w:hAnsi="Helvetica"/>
          <w:sz w:val="22"/>
          <w:szCs w:val="22"/>
          <w:lang w:val="sv-SE"/>
        </w:rPr>
        <w:t xml:space="preserve">skett vintertid. Anders Hagström föreslog en annan väg. </w:t>
      </w:r>
      <w:r w:rsidR="00DB786E">
        <w:rPr>
          <w:rFonts w:ascii="Helvetica" w:hAnsi="Helvetica"/>
          <w:sz w:val="22"/>
          <w:szCs w:val="22"/>
          <w:lang w:val="sv-SE"/>
        </w:rPr>
        <w:t>Ytterligare a</w:t>
      </w:r>
      <w:r w:rsidR="005F28F8">
        <w:rPr>
          <w:rFonts w:ascii="Helvetica" w:hAnsi="Helvetica"/>
          <w:sz w:val="22"/>
          <w:szCs w:val="22"/>
          <w:lang w:val="sv-SE"/>
        </w:rPr>
        <w:t xml:space="preserve">lternativ via Åsvallen. </w:t>
      </w:r>
      <w:r w:rsidR="00D35F72">
        <w:rPr>
          <w:rFonts w:ascii="Helvetica" w:hAnsi="Helvetica"/>
          <w:sz w:val="22"/>
          <w:szCs w:val="22"/>
          <w:lang w:val="sv-SE"/>
        </w:rPr>
        <w:br/>
        <w:t xml:space="preserve">Anders Hagström undrade hur styrelsen </w:t>
      </w:r>
      <w:r w:rsidR="00DB786E">
        <w:rPr>
          <w:rFonts w:ascii="Helvetica" w:hAnsi="Helvetica"/>
          <w:sz w:val="22"/>
          <w:szCs w:val="22"/>
          <w:lang w:val="sv-SE"/>
        </w:rPr>
        <w:t>få</w:t>
      </w:r>
      <w:r w:rsidR="00D35F72">
        <w:rPr>
          <w:rFonts w:ascii="Helvetica" w:hAnsi="Helvetica"/>
          <w:sz w:val="22"/>
          <w:szCs w:val="22"/>
          <w:lang w:val="sv-SE"/>
        </w:rPr>
        <w:t xml:space="preserve"> in de administrativa avgifterna som inte är betalda. Styrelsen fick i uppgift att åtgärda detta. </w:t>
      </w:r>
      <w:r w:rsidR="003C62D8">
        <w:rPr>
          <w:rFonts w:ascii="Helvetica" w:hAnsi="Helvetica"/>
          <w:sz w:val="22"/>
          <w:szCs w:val="22"/>
          <w:lang w:val="sv-SE"/>
        </w:rPr>
        <w:br/>
      </w:r>
    </w:p>
    <w:p w14:paraId="36382D89" w14:textId="217D5E0F" w:rsidR="00337945" w:rsidRPr="003C62D8" w:rsidRDefault="00337945" w:rsidP="00337945">
      <w:pPr>
        <w:pStyle w:val="ListParagraph"/>
        <w:numPr>
          <w:ilvl w:val="0"/>
          <w:numId w:val="1"/>
        </w:numPr>
        <w:tabs>
          <w:tab w:val="left" w:pos="567"/>
        </w:tabs>
        <w:ind w:left="426"/>
        <w:rPr>
          <w:rFonts w:ascii="Helvetica" w:hAnsi="Helvetica"/>
          <w:b/>
          <w:sz w:val="22"/>
          <w:szCs w:val="22"/>
          <w:lang w:val="sv-SE"/>
        </w:rPr>
      </w:pPr>
      <w:r w:rsidRPr="003C62D8">
        <w:rPr>
          <w:rFonts w:ascii="Helvetica" w:hAnsi="Helvetica"/>
          <w:b/>
          <w:sz w:val="22"/>
          <w:szCs w:val="22"/>
          <w:lang w:val="sv-SE"/>
        </w:rPr>
        <w:t>Delgivning av stämmoprotokoll</w:t>
      </w:r>
      <w:r w:rsidR="003C62D8">
        <w:rPr>
          <w:rFonts w:ascii="Helvetica" w:hAnsi="Helvetica"/>
          <w:sz w:val="22"/>
          <w:szCs w:val="22"/>
          <w:lang w:val="sv-SE"/>
        </w:rPr>
        <w:br/>
        <w:t xml:space="preserve">Protokoll från detta möte kommer att läggas ut på hemsidan, </w:t>
      </w:r>
      <w:hyperlink r:id="rId9" w:history="1">
        <w:r w:rsidR="003C62D8" w:rsidRPr="0028462E">
          <w:rPr>
            <w:rStyle w:val="Hyperlink"/>
            <w:rFonts w:ascii="Helvetica" w:hAnsi="Helvetica"/>
            <w:sz w:val="22"/>
            <w:szCs w:val="22"/>
            <w:lang w:val="sv-SE"/>
          </w:rPr>
          <w:t>www.staffansvallen.nu</w:t>
        </w:r>
      </w:hyperlink>
      <w:r w:rsidR="003C62D8">
        <w:rPr>
          <w:rFonts w:ascii="Helvetica" w:hAnsi="Helvetica"/>
          <w:sz w:val="22"/>
          <w:szCs w:val="22"/>
          <w:lang w:val="sv-SE"/>
        </w:rPr>
        <w:t xml:space="preserve">, </w:t>
      </w:r>
      <w:r w:rsidR="0057456D">
        <w:rPr>
          <w:rFonts w:ascii="Helvetica" w:hAnsi="Helvetica"/>
          <w:sz w:val="22"/>
          <w:szCs w:val="22"/>
          <w:lang w:val="sv-SE"/>
        </w:rPr>
        <w:t xml:space="preserve">inom två veckor efter stämman, </w:t>
      </w:r>
      <w:r w:rsidR="003C62D8">
        <w:rPr>
          <w:rFonts w:ascii="Helvetica" w:hAnsi="Helvetica"/>
          <w:sz w:val="22"/>
          <w:szCs w:val="22"/>
          <w:lang w:val="sv-SE"/>
        </w:rPr>
        <w:t>samt inom en månad skickas till dem som anmält mejl-adress till samfälligheten.</w:t>
      </w:r>
      <w:r w:rsidR="00DB786E">
        <w:rPr>
          <w:rFonts w:ascii="Helvetica" w:hAnsi="Helvetica"/>
          <w:sz w:val="22"/>
          <w:szCs w:val="22"/>
          <w:lang w:val="sv-SE"/>
        </w:rPr>
        <w:t xml:space="preserve"> </w:t>
      </w:r>
      <w:r w:rsidR="003C62D8">
        <w:rPr>
          <w:rFonts w:ascii="Helvetica" w:hAnsi="Helvetica"/>
          <w:sz w:val="22"/>
          <w:szCs w:val="22"/>
          <w:lang w:val="sv-SE"/>
        </w:rPr>
        <w:br/>
      </w:r>
    </w:p>
    <w:p w14:paraId="07DC7169" w14:textId="52B72BF4" w:rsidR="00337945" w:rsidRPr="003C62D8" w:rsidRDefault="003C62D8" w:rsidP="00337945">
      <w:pPr>
        <w:pStyle w:val="ListParagraph"/>
        <w:numPr>
          <w:ilvl w:val="0"/>
          <w:numId w:val="1"/>
        </w:numPr>
        <w:tabs>
          <w:tab w:val="left" w:pos="567"/>
        </w:tabs>
        <w:ind w:left="426"/>
        <w:rPr>
          <w:rFonts w:ascii="Helvetica" w:hAnsi="Helvetica"/>
          <w:b/>
          <w:sz w:val="22"/>
          <w:szCs w:val="22"/>
          <w:lang w:val="sv-SE"/>
        </w:rPr>
      </w:pPr>
      <w:r w:rsidRPr="003C62D8">
        <w:rPr>
          <w:rFonts w:ascii="Helvetica" w:hAnsi="Helvetica"/>
          <w:b/>
          <w:sz w:val="22"/>
          <w:szCs w:val="22"/>
          <w:lang w:val="sv-SE"/>
        </w:rPr>
        <w:t>Avslutning</w:t>
      </w:r>
      <w:r>
        <w:rPr>
          <w:rFonts w:ascii="Helvetica" w:hAnsi="Helvetica"/>
          <w:sz w:val="22"/>
          <w:szCs w:val="22"/>
          <w:lang w:val="sv-SE"/>
        </w:rPr>
        <w:br/>
        <w:t xml:space="preserve">Ordföranden avslutade mötet, tackade medlemmarna som deltagit i mötet och hälsade välkommen till nästa års stämma </w:t>
      </w:r>
      <w:r w:rsidR="005A0BFB">
        <w:rPr>
          <w:rFonts w:ascii="Helvetica" w:hAnsi="Helvetica"/>
          <w:sz w:val="22"/>
          <w:szCs w:val="22"/>
          <w:lang w:val="sv-SE"/>
        </w:rPr>
        <w:t>vid samma tid, långfredagen 202</w:t>
      </w:r>
      <w:r w:rsidR="00D35F72">
        <w:rPr>
          <w:rFonts w:ascii="Helvetica" w:hAnsi="Helvetica"/>
          <w:sz w:val="22"/>
          <w:szCs w:val="22"/>
          <w:lang w:val="sv-SE"/>
        </w:rPr>
        <w:t>2</w:t>
      </w:r>
      <w:r>
        <w:rPr>
          <w:rFonts w:ascii="Helvetica" w:hAnsi="Helvetica"/>
          <w:sz w:val="22"/>
          <w:szCs w:val="22"/>
          <w:lang w:val="sv-SE"/>
        </w:rPr>
        <w:t>.</w:t>
      </w:r>
    </w:p>
    <w:p w14:paraId="63DBA066" w14:textId="73C66ACB" w:rsidR="003C62D8" w:rsidRDefault="003C62D8" w:rsidP="003C62D8">
      <w:pPr>
        <w:tabs>
          <w:tab w:val="left" w:pos="567"/>
        </w:tabs>
        <w:rPr>
          <w:rFonts w:ascii="Helvetica" w:hAnsi="Helvetica"/>
          <w:b/>
          <w:sz w:val="22"/>
          <w:szCs w:val="22"/>
          <w:lang w:val="sv-SE"/>
        </w:rPr>
      </w:pPr>
    </w:p>
    <w:p w14:paraId="1DFBD334" w14:textId="77777777" w:rsidR="00DB786E" w:rsidRDefault="00DB786E" w:rsidP="003C62D8">
      <w:pPr>
        <w:tabs>
          <w:tab w:val="left" w:pos="567"/>
        </w:tabs>
        <w:rPr>
          <w:rFonts w:ascii="Helvetica" w:hAnsi="Helvetica"/>
          <w:b/>
          <w:sz w:val="22"/>
          <w:szCs w:val="22"/>
          <w:lang w:val="sv-SE"/>
        </w:rPr>
      </w:pPr>
    </w:p>
    <w:p w14:paraId="6D2D77C7" w14:textId="083007B8" w:rsidR="003C62D8" w:rsidRPr="003C62D8" w:rsidRDefault="003C62D8" w:rsidP="007E4606">
      <w:pPr>
        <w:tabs>
          <w:tab w:val="left" w:pos="567"/>
          <w:tab w:val="left" w:pos="3402"/>
          <w:tab w:val="left" w:pos="6521"/>
        </w:tabs>
        <w:rPr>
          <w:rFonts w:ascii="Helvetica" w:hAnsi="Helvetica"/>
          <w:sz w:val="22"/>
          <w:szCs w:val="22"/>
          <w:lang w:val="sv-SE"/>
        </w:rPr>
      </w:pPr>
      <w:r w:rsidRPr="003C62D8">
        <w:rPr>
          <w:rFonts w:ascii="Helvetica" w:hAnsi="Helvetica"/>
          <w:sz w:val="22"/>
          <w:szCs w:val="22"/>
          <w:lang w:val="sv-SE"/>
        </w:rPr>
        <w:t>Vid protokollet:</w:t>
      </w:r>
      <w:r w:rsidRPr="003C62D8">
        <w:rPr>
          <w:rFonts w:ascii="Helvetica" w:hAnsi="Helvetica"/>
          <w:sz w:val="22"/>
          <w:szCs w:val="22"/>
          <w:lang w:val="sv-SE"/>
        </w:rPr>
        <w:tab/>
        <w:t>Justeras:</w:t>
      </w:r>
    </w:p>
    <w:p w14:paraId="64FAC5BE" w14:textId="77777777" w:rsidR="003C62D8" w:rsidRDefault="003C62D8" w:rsidP="007E4606">
      <w:pPr>
        <w:keepNext/>
        <w:tabs>
          <w:tab w:val="left" w:pos="3402"/>
          <w:tab w:val="left" w:pos="6521"/>
        </w:tabs>
        <w:outlineLvl w:val="0"/>
        <w:rPr>
          <w:rFonts w:ascii="Helvetica" w:hAnsi="Helvetica"/>
          <w:sz w:val="22"/>
          <w:szCs w:val="22"/>
          <w:lang w:val="sv-SE"/>
        </w:rPr>
      </w:pPr>
    </w:p>
    <w:p w14:paraId="03810882" w14:textId="77777777" w:rsidR="003C62D8" w:rsidRDefault="003C62D8" w:rsidP="007E4606">
      <w:pPr>
        <w:keepNext/>
        <w:tabs>
          <w:tab w:val="left" w:pos="3402"/>
          <w:tab w:val="left" w:pos="6521"/>
        </w:tabs>
        <w:outlineLvl w:val="0"/>
        <w:rPr>
          <w:rFonts w:ascii="Helvetica" w:hAnsi="Helvetica"/>
          <w:sz w:val="22"/>
          <w:szCs w:val="22"/>
          <w:lang w:val="sv-SE"/>
        </w:rPr>
      </w:pPr>
    </w:p>
    <w:p w14:paraId="2EF77667" w14:textId="6A3C9967" w:rsidR="00337945" w:rsidRPr="00146AC7" w:rsidRDefault="0029050C" w:rsidP="007E4606">
      <w:pPr>
        <w:keepNext/>
        <w:tabs>
          <w:tab w:val="left" w:pos="3402"/>
          <w:tab w:val="left" w:pos="6521"/>
        </w:tabs>
        <w:outlineLvl w:val="0"/>
        <w:rPr>
          <w:rFonts w:ascii="Helvetica" w:hAnsi="Helvetica"/>
          <w:sz w:val="22"/>
          <w:szCs w:val="22"/>
          <w:lang w:val="sv-SE"/>
        </w:rPr>
      </w:pPr>
      <w:r>
        <w:rPr>
          <w:rFonts w:ascii="Helvetica" w:hAnsi="Helvetica"/>
          <w:sz w:val="22"/>
          <w:szCs w:val="22"/>
          <w:lang w:val="sv-SE"/>
        </w:rPr>
        <w:br/>
      </w:r>
      <w:r w:rsidR="005A0BFB">
        <w:rPr>
          <w:rFonts w:ascii="Helvetica" w:hAnsi="Helvetica"/>
          <w:sz w:val="22"/>
          <w:szCs w:val="22"/>
          <w:lang w:val="sv-SE"/>
        </w:rPr>
        <w:t>Andreas Lindberg</w:t>
      </w:r>
      <w:r w:rsidR="003C62D8">
        <w:rPr>
          <w:rFonts w:ascii="Helvetica" w:hAnsi="Helvetica"/>
          <w:sz w:val="22"/>
          <w:szCs w:val="22"/>
          <w:lang w:val="sv-SE"/>
        </w:rPr>
        <w:tab/>
      </w:r>
      <w:r w:rsidR="00C620D4">
        <w:rPr>
          <w:rFonts w:ascii="Helvetica" w:hAnsi="Helvetica"/>
          <w:sz w:val="22"/>
          <w:szCs w:val="22"/>
          <w:lang w:val="sv-SE"/>
        </w:rPr>
        <w:t xml:space="preserve">Erik Sundberg </w:t>
      </w:r>
      <w:r w:rsidR="00C620D4">
        <w:rPr>
          <w:rFonts w:ascii="Helvetica" w:hAnsi="Helvetica"/>
          <w:sz w:val="22"/>
          <w:szCs w:val="22"/>
          <w:lang w:val="sv-SE"/>
        </w:rPr>
        <w:tab/>
      </w:r>
      <w:r w:rsidR="00DB786E">
        <w:rPr>
          <w:rFonts w:ascii="Helvetica" w:hAnsi="Helvetica"/>
          <w:sz w:val="22"/>
          <w:szCs w:val="22"/>
          <w:lang w:val="sv-SE"/>
        </w:rPr>
        <w:t>Gunnar Magnusson</w:t>
      </w:r>
    </w:p>
    <w:p w14:paraId="66861C2A" w14:textId="77777777" w:rsidR="00337945" w:rsidRPr="005334BA" w:rsidRDefault="00337945" w:rsidP="00337945">
      <w:pPr>
        <w:rPr>
          <w:rFonts w:ascii="Helvetica" w:hAnsi="Helvetica"/>
          <w:sz w:val="22"/>
          <w:szCs w:val="22"/>
          <w:lang w:val="sv-SE"/>
        </w:rPr>
      </w:pPr>
    </w:p>
    <w:p w14:paraId="41F373CA" w14:textId="77777777" w:rsidR="00CE6E5F" w:rsidRPr="00DB4A46" w:rsidRDefault="00CE6E5F">
      <w:pPr>
        <w:rPr>
          <w:lang w:val="sv-SE"/>
        </w:rPr>
      </w:pPr>
    </w:p>
    <w:sectPr w:rsidR="00CE6E5F" w:rsidRPr="00DB4A46" w:rsidSect="00C620D4">
      <w:pgSz w:w="11900" w:h="16840"/>
      <w:pgMar w:top="1134"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Carl Johan Sundberg" w:date="2021-04-03T16:14:00Z" w:initials="CJS">
    <w:p w14:paraId="2A0788C0" w14:textId="17681A7D" w:rsidR="001470AC" w:rsidRPr="001470AC" w:rsidRDefault="001470AC">
      <w:pPr>
        <w:pStyle w:val="CommentText"/>
        <w:rPr>
          <w:lang w:val="sv-SE"/>
        </w:rPr>
      </w:pPr>
      <w:r>
        <w:rPr>
          <w:rStyle w:val="CommentReference"/>
        </w:rPr>
        <w:annotationRef/>
      </w:r>
      <w:r w:rsidRPr="001470AC">
        <w:rPr>
          <w:lang w:val="sv-SE"/>
        </w:rPr>
        <w:t>Var de 2 pers med på l</w:t>
      </w:r>
      <w:r>
        <w:rPr>
          <w:lang w:val="sv-SE"/>
        </w:rPr>
        <w:t>änk?</w:t>
      </w:r>
    </w:p>
  </w:comment>
  <w:comment w:id="11" w:author="Carl Johan Sundberg" w:date="2021-04-03T16:18:00Z" w:initials="CJS">
    <w:p w14:paraId="2E45B074" w14:textId="194C067B" w:rsidR="001470AC" w:rsidRPr="001470AC" w:rsidRDefault="001470AC">
      <w:pPr>
        <w:pStyle w:val="CommentText"/>
        <w:rPr>
          <w:lang w:val="sv-SE"/>
        </w:rPr>
      </w:pPr>
      <w:r>
        <w:rPr>
          <w:rStyle w:val="CommentReference"/>
        </w:rPr>
        <w:annotationRef/>
      </w:r>
      <w:r w:rsidRPr="001470AC">
        <w:rPr>
          <w:lang w:val="sv-SE"/>
        </w:rPr>
        <w:t>Är det verkligen en “s</w:t>
      </w:r>
      <w:r>
        <w:rPr>
          <w:lang w:val="sv-SE"/>
        </w:rPr>
        <w:t>t</w:t>
      </w:r>
      <w:r w:rsidRPr="001470AC">
        <w:rPr>
          <w:lang w:val="sv-SE"/>
        </w:rPr>
        <w:t>ugby”</w:t>
      </w:r>
      <w:r>
        <w:rPr>
          <w:lang w:val="sv-SE"/>
        </w:rPr>
        <w:t xml:space="preserve">? </w:t>
      </w:r>
    </w:p>
  </w:comment>
  <w:comment w:id="43" w:author="Carl Johan Sundberg" w:date="2021-04-03T16:22:00Z" w:initials="CJS">
    <w:p w14:paraId="3380D47F" w14:textId="26B37EB6" w:rsidR="001470AC" w:rsidRPr="001470AC" w:rsidRDefault="001470AC">
      <w:pPr>
        <w:pStyle w:val="CommentText"/>
        <w:rPr>
          <w:lang w:val="sv-SE"/>
        </w:rPr>
      </w:pPr>
      <w:r>
        <w:rPr>
          <w:rStyle w:val="CommentReference"/>
        </w:rPr>
        <w:annotationRef/>
      </w:r>
      <w:r w:rsidRPr="001470AC">
        <w:rPr>
          <w:lang w:val="sv-SE"/>
        </w:rPr>
        <w:t>Rymmer detta a. Årlig kostnad (</w:t>
      </w:r>
      <w:r>
        <w:rPr>
          <w:lang w:val="sv-SE"/>
        </w:rPr>
        <w:t>del av el, plogning, årligt underhåll + avsättning till uppbyggnad av fond? Kolla igenom Håkans beräkningar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0788C0" w15:done="0"/>
  <w15:commentEx w15:paraId="2E45B074" w15:done="0"/>
  <w15:commentEx w15:paraId="3380D4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31303" w16cex:dateUtc="2021-04-03T14:14:00Z"/>
  <w16cex:commentExtensible w16cex:durableId="241313BB" w16cex:dateUtc="2021-04-03T14:18:00Z"/>
  <w16cex:commentExtensible w16cex:durableId="241314CA" w16cex:dateUtc="2021-04-03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0788C0" w16cid:durableId="24131303"/>
  <w16cid:commentId w16cid:paraId="2E45B074" w16cid:durableId="241313BB"/>
  <w16cid:commentId w16cid:paraId="3380D47F" w16cid:durableId="241314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C67FC"/>
    <w:multiLevelType w:val="hybridMultilevel"/>
    <w:tmpl w:val="CCA67E24"/>
    <w:lvl w:ilvl="0" w:tplc="CD4C7CBC">
      <w:start w:val="1"/>
      <w:numFmt w:val="decimal"/>
      <w:lvlText w:val="%1."/>
      <w:lvlJc w:val="left"/>
      <w:pPr>
        <w:ind w:left="502" w:hanging="360"/>
      </w:pPr>
      <w:rPr>
        <w:rFonts w:hint="default"/>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 Johan Sundberg">
    <w15:presenceInfo w15:providerId="AD" w15:userId="S::carl.j.sundberg@ki.se::b4682d98-c5c0-4a24-9a77-52a2697ff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drawingGridHorizontalSpacing w:val="8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45"/>
    <w:rsid w:val="00123A2C"/>
    <w:rsid w:val="00136D96"/>
    <w:rsid w:val="001470AC"/>
    <w:rsid w:val="001474EB"/>
    <w:rsid w:val="00147E33"/>
    <w:rsid w:val="001B3356"/>
    <w:rsid w:val="001D76FD"/>
    <w:rsid w:val="001F0DDB"/>
    <w:rsid w:val="002007F3"/>
    <w:rsid w:val="0021641A"/>
    <w:rsid w:val="0029050C"/>
    <w:rsid w:val="002B1445"/>
    <w:rsid w:val="002B4658"/>
    <w:rsid w:val="002D24EC"/>
    <w:rsid w:val="00334CB5"/>
    <w:rsid w:val="00337945"/>
    <w:rsid w:val="00376913"/>
    <w:rsid w:val="0038443D"/>
    <w:rsid w:val="003C62D8"/>
    <w:rsid w:val="003E03C5"/>
    <w:rsid w:val="00456B74"/>
    <w:rsid w:val="0057456D"/>
    <w:rsid w:val="00592105"/>
    <w:rsid w:val="005A0BFB"/>
    <w:rsid w:val="005A7333"/>
    <w:rsid w:val="005F28F8"/>
    <w:rsid w:val="005F7F7D"/>
    <w:rsid w:val="00636AA1"/>
    <w:rsid w:val="00661B8B"/>
    <w:rsid w:val="00673952"/>
    <w:rsid w:val="00704C17"/>
    <w:rsid w:val="00754175"/>
    <w:rsid w:val="00785133"/>
    <w:rsid w:val="007E4606"/>
    <w:rsid w:val="00837726"/>
    <w:rsid w:val="00883868"/>
    <w:rsid w:val="00891BD4"/>
    <w:rsid w:val="00894D35"/>
    <w:rsid w:val="008B109B"/>
    <w:rsid w:val="00904D1D"/>
    <w:rsid w:val="00910706"/>
    <w:rsid w:val="00911E99"/>
    <w:rsid w:val="00AA56A6"/>
    <w:rsid w:val="00AC5408"/>
    <w:rsid w:val="00B339A2"/>
    <w:rsid w:val="00B41039"/>
    <w:rsid w:val="00B702FE"/>
    <w:rsid w:val="00B948C2"/>
    <w:rsid w:val="00BE52F9"/>
    <w:rsid w:val="00BF37BF"/>
    <w:rsid w:val="00C515BF"/>
    <w:rsid w:val="00C579A2"/>
    <w:rsid w:val="00C57ABE"/>
    <w:rsid w:val="00C620D4"/>
    <w:rsid w:val="00CB2257"/>
    <w:rsid w:val="00CD538F"/>
    <w:rsid w:val="00CE6E5F"/>
    <w:rsid w:val="00CF7F17"/>
    <w:rsid w:val="00D23F1C"/>
    <w:rsid w:val="00D35F72"/>
    <w:rsid w:val="00DB4A46"/>
    <w:rsid w:val="00DB786E"/>
    <w:rsid w:val="00E562BA"/>
    <w:rsid w:val="00E96D61"/>
    <w:rsid w:val="00EC4376"/>
    <w:rsid w:val="00EF5E45"/>
    <w:rsid w:val="00F40524"/>
    <w:rsid w:val="00F821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F31E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945"/>
    <w:rPr>
      <w:rFonts w:ascii="Times New Roman" w:eastAsia="Times New Roman" w:hAnsi="Times New Roman" w:cs="Times New Roman"/>
      <w:sz w:val="16"/>
      <w:szCs w:val="20"/>
      <w:lang w:val="en-GB"/>
    </w:rPr>
  </w:style>
  <w:style w:type="paragraph" w:styleId="Heading3">
    <w:name w:val="heading 3"/>
    <w:basedOn w:val="Normal"/>
    <w:next w:val="Normal"/>
    <w:link w:val="Heading3Char"/>
    <w:uiPriority w:val="9"/>
    <w:unhideWhenUsed/>
    <w:qFormat/>
    <w:rsid w:val="0033794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945"/>
    <w:rPr>
      <w:rFonts w:asciiTheme="majorHAnsi" w:eastAsiaTheme="majorEastAsia" w:hAnsiTheme="majorHAnsi" w:cstheme="majorBidi"/>
      <w:color w:val="243F60" w:themeColor="accent1" w:themeShade="7F"/>
      <w:lang w:val="en-GB"/>
    </w:rPr>
  </w:style>
  <w:style w:type="paragraph" w:styleId="ListParagraph">
    <w:name w:val="List Paragraph"/>
    <w:basedOn w:val="Normal"/>
    <w:uiPriority w:val="34"/>
    <w:qFormat/>
    <w:rsid w:val="00EC4376"/>
    <w:pPr>
      <w:ind w:left="720"/>
      <w:contextualSpacing/>
    </w:pPr>
  </w:style>
  <w:style w:type="character" w:styleId="Hyperlink">
    <w:name w:val="Hyperlink"/>
    <w:basedOn w:val="DefaultParagraphFont"/>
    <w:uiPriority w:val="99"/>
    <w:unhideWhenUsed/>
    <w:rsid w:val="003C62D8"/>
    <w:rPr>
      <w:color w:val="0000FF" w:themeColor="hyperlink"/>
      <w:u w:val="single"/>
    </w:rPr>
  </w:style>
  <w:style w:type="character" w:styleId="CommentReference">
    <w:name w:val="annotation reference"/>
    <w:basedOn w:val="DefaultParagraphFont"/>
    <w:uiPriority w:val="99"/>
    <w:semiHidden/>
    <w:unhideWhenUsed/>
    <w:rsid w:val="00DB4A46"/>
    <w:rPr>
      <w:sz w:val="16"/>
      <w:szCs w:val="16"/>
    </w:rPr>
  </w:style>
  <w:style w:type="paragraph" w:styleId="CommentText">
    <w:name w:val="annotation text"/>
    <w:basedOn w:val="Normal"/>
    <w:link w:val="CommentTextChar"/>
    <w:uiPriority w:val="99"/>
    <w:semiHidden/>
    <w:unhideWhenUsed/>
    <w:rsid w:val="00DB4A46"/>
    <w:rPr>
      <w:sz w:val="20"/>
    </w:rPr>
  </w:style>
  <w:style w:type="character" w:customStyle="1" w:styleId="CommentTextChar">
    <w:name w:val="Comment Text Char"/>
    <w:basedOn w:val="DefaultParagraphFont"/>
    <w:link w:val="CommentText"/>
    <w:uiPriority w:val="99"/>
    <w:semiHidden/>
    <w:rsid w:val="00DB4A4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B4A46"/>
    <w:rPr>
      <w:b/>
      <w:bCs/>
    </w:rPr>
  </w:style>
  <w:style w:type="character" w:customStyle="1" w:styleId="CommentSubjectChar">
    <w:name w:val="Comment Subject Char"/>
    <w:basedOn w:val="CommentTextChar"/>
    <w:link w:val="CommentSubject"/>
    <w:uiPriority w:val="99"/>
    <w:semiHidden/>
    <w:rsid w:val="00DB4A4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B4A46"/>
    <w:rPr>
      <w:sz w:val="18"/>
      <w:szCs w:val="18"/>
    </w:rPr>
  </w:style>
  <w:style w:type="character" w:customStyle="1" w:styleId="BalloonTextChar">
    <w:name w:val="Balloon Text Char"/>
    <w:basedOn w:val="DefaultParagraphFont"/>
    <w:link w:val="BalloonText"/>
    <w:uiPriority w:val="99"/>
    <w:semiHidden/>
    <w:rsid w:val="00DB4A46"/>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ffansvallen.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1243</Words>
  <Characters>6590</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Pro Norna AB</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Yngveson</dc:creator>
  <cp:keywords/>
  <dc:description/>
  <cp:lastModifiedBy>Carl Johan Sundberg</cp:lastModifiedBy>
  <cp:revision>2</cp:revision>
  <cp:lastPrinted>2018-04-04T15:38:00Z</cp:lastPrinted>
  <dcterms:created xsi:type="dcterms:W3CDTF">2021-04-03T14:27:00Z</dcterms:created>
  <dcterms:modified xsi:type="dcterms:W3CDTF">2021-04-03T14:27:00Z</dcterms:modified>
</cp:coreProperties>
</file>